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3417A" w14:textId="14418825" w:rsidR="002141A2" w:rsidRPr="007769AC" w:rsidRDefault="002141A2" w:rsidP="00B27057">
      <w:pPr>
        <w:pStyle w:val="Sansinterligne"/>
        <w:rPr>
          <w:rFonts w:ascii="Noto Sans" w:hAnsi="Noto Sans" w:cs="Noto Sans"/>
          <w:b/>
          <w:bCs/>
        </w:rPr>
      </w:pPr>
    </w:p>
    <w:p w14:paraId="718F6A26" w14:textId="1E7E5942" w:rsidR="0010546E" w:rsidRDefault="0010546E" w:rsidP="0010546E">
      <w:pPr>
        <w:pStyle w:val="Sansinterligne"/>
        <w:rPr>
          <w:rFonts w:ascii="Noto Sans" w:hAnsi="Noto Sans" w:cs="Noto Sans"/>
          <w:b/>
          <w:bCs/>
        </w:rPr>
      </w:pPr>
    </w:p>
    <w:p w14:paraId="344F2229" w14:textId="77777777" w:rsidR="006F1ACA" w:rsidRPr="007769AC" w:rsidRDefault="006F1ACA" w:rsidP="0010546E">
      <w:pPr>
        <w:pStyle w:val="Sansinterligne"/>
        <w:rPr>
          <w:rFonts w:ascii="Noto Sans" w:hAnsi="Noto Sans" w:cs="Noto Sans"/>
          <w:b/>
          <w:bCs/>
        </w:rPr>
      </w:pPr>
    </w:p>
    <w:p w14:paraId="32611C1D" w14:textId="5FC49E1F" w:rsidR="00F2625E" w:rsidRPr="00896251" w:rsidRDefault="3A7FCB13" w:rsidP="00B27057">
      <w:pPr>
        <w:pStyle w:val="Sansinterligne"/>
        <w:rPr>
          <w:rFonts w:ascii="Noto Sans" w:hAnsi="Noto Sans" w:cs="Noto Sans"/>
          <w:b/>
          <w:bCs/>
        </w:rPr>
      </w:pPr>
      <w:r w:rsidRPr="00896251">
        <w:rPr>
          <w:rFonts w:ascii="Noto Sans" w:hAnsi="Noto Sans" w:cs="Noto Sans"/>
          <w:b/>
          <w:bCs/>
        </w:rPr>
        <w:t>2.8 Statutenänderung Sektion GR – Stand</w:t>
      </w:r>
    </w:p>
    <w:p w14:paraId="2ED74775" w14:textId="77777777" w:rsidR="00F2625E" w:rsidRPr="00896251" w:rsidRDefault="00F2625E" w:rsidP="00B27057">
      <w:pPr>
        <w:pStyle w:val="Sansinterligne"/>
        <w:rPr>
          <w:rFonts w:ascii="Noto Sans" w:hAnsi="Noto Sans" w:cs="Noto Sans"/>
        </w:rPr>
      </w:pPr>
    </w:p>
    <w:p w14:paraId="4FEFE0E1" w14:textId="44183868" w:rsidR="00DE2F98" w:rsidRPr="00896251" w:rsidRDefault="65196581" w:rsidP="00DE2F98">
      <w:pPr>
        <w:pStyle w:val="Sansinterligne"/>
        <w:rPr>
          <w:rFonts w:ascii="Noto Sans" w:hAnsi="Noto Sans" w:cs="Noto Sans"/>
        </w:rPr>
      </w:pPr>
      <w:r w:rsidRPr="00896251">
        <w:rPr>
          <w:rFonts w:ascii="Noto Sans" w:hAnsi="Noto Sans" w:cs="Noto Sans"/>
          <w:lang w:val="de-DE"/>
        </w:rPr>
        <w:t xml:space="preserve">Die Sektion GR hat ihre Statutenänderungen am 18. August 2025 an die Sektionskoordination geschickt. Die Geschäftsleitung hat die Statuten in ihrer Sitzung vom 25.08.25 geprüft. </w:t>
      </w:r>
      <w:r w:rsidRPr="00896251">
        <w:rPr>
          <w:rFonts w:ascii="Noto Sans" w:hAnsi="Noto Sans" w:cs="Noto Sans"/>
        </w:rPr>
        <w:t xml:space="preserve">Die Statuten wurden von der Geschäftsleitung </w:t>
      </w:r>
      <w:r w:rsidR="55B767B9" w:rsidRPr="00896251">
        <w:rPr>
          <w:rFonts w:ascii="Noto Sans" w:hAnsi="Noto Sans" w:cs="Noto Sans"/>
        </w:rPr>
        <w:t xml:space="preserve">aus formalen Gründen </w:t>
      </w:r>
      <w:r w:rsidRPr="00896251">
        <w:rPr>
          <w:rFonts w:ascii="Noto Sans" w:hAnsi="Noto Sans" w:cs="Noto Sans"/>
        </w:rPr>
        <w:t>nicht gutgeheissen.</w:t>
      </w:r>
    </w:p>
    <w:p w14:paraId="376058ED" w14:textId="77777777" w:rsidR="00FE64EF" w:rsidRPr="00896251" w:rsidRDefault="00FE64EF" w:rsidP="00B27057">
      <w:pPr>
        <w:pStyle w:val="Sansinterligne"/>
        <w:rPr>
          <w:rFonts w:ascii="Noto Sans" w:hAnsi="Noto Sans" w:cs="Noto Sans"/>
        </w:rPr>
      </w:pPr>
    </w:p>
    <w:p w14:paraId="1822DADD" w14:textId="77777777" w:rsidR="00503A36" w:rsidRPr="00896251" w:rsidRDefault="00503A36" w:rsidP="00503A36">
      <w:pPr>
        <w:pStyle w:val="Sansinterligne"/>
        <w:rPr>
          <w:rFonts w:ascii="Noto Sans" w:hAnsi="Noto Sans" w:cs="Noto Sans"/>
          <w:lang w:val="de-DE"/>
        </w:rPr>
      </w:pPr>
      <w:r w:rsidRPr="00896251">
        <w:rPr>
          <w:rFonts w:ascii="Noto Sans" w:hAnsi="Noto Sans" w:cs="Noto Sans"/>
          <w:lang w:val="de-DE"/>
        </w:rPr>
        <w:t>Gemäss Statuten VCS Schweiz steht:</w:t>
      </w:r>
    </w:p>
    <w:p w14:paraId="0C330124" w14:textId="77777777" w:rsidR="00503A36" w:rsidRPr="00896251" w:rsidRDefault="00503A36" w:rsidP="00503A36">
      <w:pPr>
        <w:pStyle w:val="Sansinterligne"/>
        <w:rPr>
          <w:rFonts w:ascii="Noto Sans" w:hAnsi="Noto Sans" w:cs="Noto Sans"/>
          <w:lang w:val="de-DE"/>
        </w:rPr>
      </w:pPr>
      <w:r w:rsidRPr="00896251">
        <w:rPr>
          <w:rFonts w:ascii="Noto Sans" w:hAnsi="Noto Sans" w:cs="Noto Sans"/>
          <w:i/>
          <w:iCs/>
          <w:lang w:val="de-DE"/>
        </w:rPr>
        <w:t>2. Über die Bildung von Sektionen entscheidet der Zentralvorstand. </w:t>
      </w:r>
      <w:r w:rsidRPr="00896251">
        <w:rPr>
          <w:rFonts w:ascii="Noto Sans" w:hAnsi="Noto Sans" w:cs="Noto Sans"/>
          <w:i/>
          <w:iCs/>
          <w:u w:val="single"/>
          <w:lang w:val="de-DE"/>
        </w:rPr>
        <w:t>Er genehmigt die Sektionsstatuten, die nicht im Widerspruch zu den Zentralstatuten stehen dürfen</w:t>
      </w:r>
      <w:r w:rsidRPr="00896251">
        <w:rPr>
          <w:rFonts w:ascii="Noto Sans" w:hAnsi="Noto Sans" w:cs="Noto Sans"/>
          <w:i/>
          <w:iCs/>
          <w:lang w:val="de-DE"/>
        </w:rPr>
        <w:t>. Pro Kanton sowie im Fürstentum Liechtenstein kann nur eine Sektion gegründet werden.</w:t>
      </w:r>
    </w:p>
    <w:p w14:paraId="5A93BF4F" w14:textId="77777777" w:rsidR="00503A36" w:rsidRPr="00896251" w:rsidRDefault="00503A36" w:rsidP="00B27057">
      <w:pPr>
        <w:pStyle w:val="Sansinterligne"/>
        <w:rPr>
          <w:rFonts w:ascii="Noto Sans" w:hAnsi="Noto Sans" w:cs="Noto Sans"/>
          <w:lang w:val="de-DE"/>
        </w:rPr>
      </w:pPr>
    </w:p>
    <w:p w14:paraId="7542EE0F" w14:textId="77777777" w:rsidR="004E63B8" w:rsidRPr="00CE467E" w:rsidRDefault="004E63B8" w:rsidP="004E63B8">
      <w:pPr>
        <w:pStyle w:val="Sansinterligne"/>
        <w:rPr>
          <w:rFonts w:ascii="Noto Sans" w:hAnsi="Noto Sans" w:cs="Noto Sans"/>
          <w:lang w:val="de-DE"/>
        </w:rPr>
      </w:pPr>
      <w:r w:rsidRPr="00CE467E">
        <w:rPr>
          <w:rFonts w:ascii="Noto Sans" w:hAnsi="Noto Sans" w:cs="Noto Sans"/>
          <w:lang w:val="de-DE"/>
        </w:rPr>
        <w:t>Die vier Punkte, die den Statuten des VCS Schweiz widersprechen, sind:</w:t>
      </w:r>
    </w:p>
    <w:p w14:paraId="23B3A77E" w14:textId="03776076" w:rsidR="004E63B8" w:rsidRPr="00896251" w:rsidRDefault="004E63B8" w:rsidP="34E4F95D">
      <w:pPr>
        <w:pStyle w:val="Sansinterligne"/>
        <w:numPr>
          <w:ilvl w:val="0"/>
          <w:numId w:val="1"/>
        </w:numPr>
        <w:rPr>
          <w:rFonts w:ascii="Noto Sans" w:hAnsi="Noto Sans" w:cs="Noto Sans"/>
          <w:lang w:val="de-DE"/>
        </w:rPr>
      </w:pPr>
      <w:r w:rsidRPr="00CE467E">
        <w:rPr>
          <w:rFonts w:ascii="Noto Sans" w:hAnsi="Noto Sans" w:cs="Noto Sans"/>
          <w:lang w:val="de-DE"/>
        </w:rPr>
        <w:t xml:space="preserve">Die </w:t>
      </w:r>
      <w:r w:rsidR="000203BD">
        <w:rPr>
          <w:rFonts w:ascii="Noto Sans" w:hAnsi="Noto Sans" w:cs="Noto Sans"/>
          <w:lang w:val="de-DE"/>
        </w:rPr>
        <w:t xml:space="preserve">verwendeten Begriffe </w:t>
      </w:r>
      <w:r w:rsidRPr="00CE467E">
        <w:rPr>
          <w:rFonts w:ascii="Noto Sans" w:hAnsi="Noto Sans" w:cs="Noto Sans"/>
          <w:lang w:val="de-DE"/>
        </w:rPr>
        <w:t>der verschiedenen Organe</w:t>
      </w:r>
      <w:r w:rsidR="00F31302">
        <w:rPr>
          <w:rFonts w:ascii="Noto Sans" w:hAnsi="Noto Sans" w:cs="Noto Sans"/>
          <w:lang w:val="de-DE"/>
        </w:rPr>
        <w:t xml:space="preserve">. Sie </w:t>
      </w:r>
      <w:r w:rsidRPr="00CE467E">
        <w:rPr>
          <w:rFonts w:ascii="Noto Sans" w:hAnsi="Noto Sans" w:cs="Noto Sans"/>
          <w:lang w:val="de-DE"/>
        </w:rPr>
        <w:t xml:space="preserve">müssen gleich </w:t>
      </w:r>
      <w:r w:rsidR="00F31302">
        <w:rPr>
          <w:rFonts w:ascii="Noto Sans" w:hAnsi="Noto Sans" w:cs="Noto Sans"/>
          <w:lang w:val="de-DE"/>
        </w:rPr>
        <w:t>lauten wie</w:t>
      </w:r>
      <w:r w:rsidR="000831F9">
        <w:rPr>
          <w:rFonts w:ascii="Noto Sans" w:hAnsi="Noto Sans" w:cs="Noto Sans"/>
          <w:lang w:val="de-DE"/>
        </w:rPr>
        <w:t xml:space="preserve"> in den Statuten des VCS Schweiz (</w:t>
      </w:r>
      <w:r w:rsidRPr="000203BD">
        <w:rPr>
          <w:rFonts w:ascii="Noto Sans" w:hAnsi="Noto Sans" w:cs="Noto Sans"/>
          <w:lang w:val="de-DE"/>
        </w:rPr>
        <w:t xml:space="preserve">Sektion, </w:t>
      </w:r>
      <w:r w:rsidR="007F2E5E">
        <w:rPr>
          <w:rFonts w:ascii="Noto Sans" w:hAnsi="Noto Sans" w:cs="Noto Sans"/>
          <w:lang w:val="de-DE"/>
        </w:rPr>
        <w:t>Revisionsstelle</w:t>
      </w:r>
      <w:r w:rsidR="00D72FDE">
        <w:rPr>
          <w:rFonts w:ascii="Noto Sans" w:hAnsi="Noto Sans" w:cs="Noto Sans"/>
          <w:lang w:val="de-DE"/>
        </w:rPr>
        <w:t xml:space="preserve">, </w:t>
      </w:r>
      <w:r w:rsidR="00483CB2">
        <w:rPr>
          <w:rFonts w:ascii="Noto Sans" w:hAnsi="Noto Sans" w:cs="Noto Sans"/>
          <w:lang w:val="de-DE"/>
        </w:rPr>
        <w:t>D</w:t>
      </w:r>
      <w:r w:rsidR="00D72FDE">
        <w:rPr>
          <w:rFonts w:ascii="Noto Sans" w:hAnsi="Noto Sans" w:cs="Noto Sans"/>
          <w:lang w:val="de-DE"/>
        </w:rPr>
        <w:t>elegierte</w:t>
      </w:r>
      <w:r w:rsidR="00CE467E">
        <w:rPr>
          <w:rFonts w:ascii="Noto Sans" w:hAnsi="Noto Sans" w:cs="Noto Sans"/>
          <w:lang w:val="de-DE"/>
        </w:rPr>
        <w:t>n</w:t>
      </w:r>
      <w:r w:rsidR="00483CB2">
        <w:rPr>
          <w:rFonts w:ascii="Noto Sans" w:hAnsi="Noto Sans" w:cs="Noto Sans"/>
          <w:lang w:val="de-DE"/>
        </w:rPr>
        <w:t>-</w:t>
      </w:r>
      <w:r w:rsidR="00CE467E">
        <w:rPr>
          <w:rFonts w:ascii="Noto Sans" w:hAnsi="Noto Sans" w:cs="Noto Sans"/>
          <w:lang w:val="de-DE"/>
        </w:rPr>
        <w:t>versammlung, Planungskonferenz</w:t>
      </w:r>
      <w:r w:rsidRPr="00896251">
        <w:rPr>
          <w:rFonts w:ascii="Noto Sans" w:hAnsi="Noto Sans" w:cs="Noto Sans"/>
          <w:lang w:val="de-DE"/>
        </w:rPr>
        <w:t>).</w:t>
      </w:r>
    </w:p>
    <w:p w14:paraId="3E2D51EF" w14:textId="29A8B00E" w:rsidR="004E63B8" w:rsidRPr="00896251" w:rsidRDefault="004E63B8" w:rsidP="34E4F95D">
      <w:pPr>
        <w:pStyle w:val="Sansinterligne"/>
        <w:numPr>
          <w:ilvl w:val="0"/>
          <w:numId w:val="1"/>
        </w:numPr>
        <w:rPr>
          <w:rFonts w:ascii="Noto Sans" w:hAnsi="Noto Sans" w:cs="Noto Sans"/>
          <w:lang w:val="de-DE"/>
        </w:rPr>
      </w:pPr>
      <w:r w:rsidRPr="00896251">
        <w:rPr>
          <w:rFonts w:ascii="Noto Sans" w:hAnsi="Noto Sans" w:cs="Noto Sans"/>
          <w:lang w:val="de-DE"/>
        </w:rPr>
        <w:t>Der Begriff «Verkehrsverband» wurde gestrichen, was gemäss Zweckartikel aber wichtig ist.</w:t>
      </w:r>
    </w:p>
    <w:p w14:paraId="6BAD0A66" w14:textId="17EBDC24" w:rsidR="004E63B8" w:rsidRPr="00896251" w:rsidRDefault="004E63B8" w:rsidP="34E4F95D">
      <w:pPr>
        <w:pStyle w:val="Sansinterligne"/>
        <w:numPr>
          <w:ilvl w:val="0"/>
          <w:numId w:val="1"/>
        </w:numPr>
        <w:rPr>
          <w:rFonts w:ascii="Noto Sans" w:hAnsi="Noto Sans" w:cs="Noto Sans"/>
          <w:lang w:val="de-DE"/>
        </w:rPr>
      </w:pPr>
      <w:r w:rsidRPr="00896251">
        <w:rPr>
          <w:rFonts w:ascii="Noto Sans" w:hAnsi="Noto Sans" w:cs="Noto Sans"/>
          <w:lang w:val="de-DE"/>
        </w:rPr>
        <w:t>Die Begriffe «Förderung von effizienter Mobilität» stimmen nicht mit den Begriffen überein, die in den Statuten des Zentralverbands verwendet werden. D</w:t>
      </w:r>
      <w:r w:rsidR="7567708C" w:rsidRPr="00896251">
        <w:rPr>
          <w:rFonts w:ascii="Noto Sans" w:hAnsi="Noto Sans" w:cs="Noto Sans"/>
          <w:lang w:val="de-DE"/>
        </w:rPr>
        <w:t xml:space="preserve">er </w:t>
      </w:r>
      <w:r w:rsidRPr="34E4F95D">
        <w:rPr>
          <w:rFonts w:ascii="Noto Sans" w:hAnsi="Noto Sans" w:cs="Noto Sans"/>
          <w:lang w:val="de-DE"/>
        </w:rPr>
        <w:t>Begriff «verkehrsarme Raumordnungs- und Siedlungsstrukturen» wurde dagegen gestrichen.</w:t>
      </w:r>
    </w:p>
    <w:p w14:paraId="6874DD51" w14:textId="77756610" w:rsidR="004E63B8" w:rsidRPr="00896251" w:rsidRDefault="004E63B8" w:rsidP="34E4F95D">
      <w:pPr>
        <w:pStyle w:val="Sansinterligne"/>
        <w:numPr>
          <w:ilvl w:val="0"/>
          <w:numId w:val="1"/>
        </w:numPr>
        <w:rPr>
          <w:rFonts w:ascii="Noto Sans" w:hAnsi="Noto Sans" w:cs="Noto Sans"/>
        </w:rPr>
      </w:pPr>
      <w:r w:rsidRPr="34E4F95D">
        <w:rPr>
          <w:rFonts w:ascii="Noto Sans" w:hAnsi="Noto Sans" w:cs="Noto Sans"/>
          <w:lang w:val="de-DE"/>
        </w:rPr>
        <w:t>De</w:t>
      </w:r>
      <w:r w:rsidR="00056632" w:rsidRPr="00896251">
        <w:rPr>
          <w:rFonts w:ascii="Noto Sans" w:hAnsi="Noto Sans" w:cs="Noto Sans"/>
          <w:lang w:val="de-DE"/>
        </w:rPr>
        <w:t xml:space="preserve">r </w:t>
      </w:r>
      <w:r w:rsidR="00056632" w:rsidRPr="00896251">
        <w:rPr>
          <w:rFonts w:ascii="Noto Sans" w:hAnsi="Noto Sans" w:cs="Noto Sans"/>
        </w:rPr>
        <w:t>Finanz</w:t>
      </w:r>
      <w:r w:rsidR="00214EEB">
        <w:rPr>
          <w:rFonts w:ascii="Noto Sans" w:hAnsi="Noto Sans" w:cs="Noto Sans"/>
        </w:rPr>
        <w:t>ierungs</w:t>
      </w:r>
      <w:r w:rsidR="00056632" w:rsidRPr="00896251">
        <w:rPr>
          <w:rFonts w:ascii="Noto Sans" w:hAnsi="Noto Sans" w:cs="Noto Sans"/>
        </w:rPr>
        <w:t xml:space="preserve">fonds der </w:t>
      </w:r>
      <w:r w:rsidRPr="00896251" w:rsidDel="00545BEA">
        <w:rPr>
          <w:rFonts w:ascii="Noto Sans" w:hAnsi="Noto Sans" w:cs="Noto Sans"/>
        </w:rPr>
        <w:t>Sektionen</w:t>
      </w:r>
      <w:r w:rsidRPr="00896251">
        <w:rPr>
          <w:rFonts w:ascii="Noto Sans" w:hAnsi="Noto Sans" w:cs="Noto Sans"/>
          <w:lang w:val="de-DE"/>
        </w:rPr>
        <w:t xml:space="preserve"> ist nicht Teil der Statuten des VCS Schweiz.</w:t>
      </w:r>
    </w:p>
    <w:p w14:paraId="665B6CC7" w14:textId="77777777" w:rsidR="004E63B8" w:rsidRPr="00896251" w:rsidRDefault="004E63B8" w:rsidP="004E63B8">
      <w:pPr>
        <w:pStyle w:val="Sansinterligne"/>
        <w:rPr>
          <w:rFonts w:ascii="Noto Sans" w:hAnsi="Noto Sans" w:cs="Noto Sans"/>
          <w:lang w:val="de-DE"/>
        </w:rPr>
      </w:pPr>
    </w:p>
    <w:p w14:paraId="5C68EDE6" w14:textId="10689A65" w:rsidR="004E63B8" w:rsidRPr="00AC0ACA" w:rsidRDefault="004E63B8" w:rsidP="004E63B8">
      <w:pPr>
        <w:pStyle w:val="Sansinterligne"/>
        <w:rPr>
          <w:rFonts w:ascii="Noto Sans" w:hAnsi="Noto Sans" w:cs="Noto Sans"/>
          <w:b/>
          <w:bCs/>
          <w:lang w:val="de-DE"/>
          <w:rPrChange w:id="0" w:author="Ruchti Daniel" w:date="2026-01-30T09:24:00Z" w16du:dateUtc="2026-01-30T08:24:00Z">
            <w:rPr>
              <w:lang w:val="fr-CH"/>
            </w:rPr>
          </w:rPrChange>
        </w:rPr>
      </w:pPr>
      <w:r w:rsidRPr="00AC0ACA">
        <w:rPr>
          <w:rFonts w:ascii="Noto Sans" w:hAnsi="Noto Sans" w:cs="Noto Sans"/>
          <w:b/>
          <w:bCs/>
          <w:lang w:val="de-DE"/>
          <w:rPrChange w:id="1" w:author="Ruchti Daniel" w:date="2026-01-30T09:24:00Z" w16du:dateUtc="2026-01-30T08:24:00Z">
            <w:rPr>
              <w:lang w:val="fr-CH"/>
            </w:rPr>
          </w:rPrChange>
        </w:rPr>
        <w:t>Änderungsvorschl</w:t>
      </w:r>
      <w:r w:rsidR="00553BC4" w:rsidRPr="00AC0ACA">
        <w:rPr>
          <w:rFonts w:ascii="Noto Sans" w:hAnsi="Noto Sans" w:cs="Noto Sans"/>
          <w:b/>
          <w:bCs/>
          <w:lang w:val="de-DE"/>
          <w:rPrChange w:id="2" w:author="Ruchti Daniel" w:date="2026-01-30T09:24:00Z" w16du:dateUtc="2026-01-30T08:24:00Z">
            <w:rPr>
              <w:lang w:val="de-DE"/>
            </w:rPr>
          </w:rPrChange>
        </w:rPr>
        <w:t>ä</w:t>
      </w:r>
      <w:r w:rsidRPr="00AC0ACA">
        <w:rPr>
          <w:rFonts w:ascii="Noto Sans" w:hAnsi="Noto Sans" w:cs="Noto Sans"/>
          <w:b/>
          <w:bCs/>
          <w:lang w:val="de-DE"/>
          <w:rPrChange w:id="3" w:author="Ruchti Daniel" w:date="2026-01-30T09:24:00Z" w16du:dateUtc="2026-01-30T08:24:00Z">
            <w:rPr>
              <w:lang w:val="fr-CH"/>
            </w:rPr>
          </w:rPrChange>
        </w:rPr>
        <w:t>g</w:t>
      </w:r>
      <w:r w:rsidR="00553BC4" w:rsidRPr="00AC0ACA">
        <w:rPr>
          <w:rFonts w:ascii="Noto Sans" w:hAnsi="Noto Sans" w:cs="Noto Sans"/>
          <w:b/>
          <w:bCs/>
          <w:lang w:val="de-DE"/>
          <w:rPrChange w:id="4" w:author="Ruchti Daniel" w:date="2026-01-30T09:24:00Z" w16du:dateUtc="2026-01-30T08:24:00Z">
            <w:rPr>
              <w:lang w:val="de-DE"/>
            </w:rPr>
          </w:rPrChange>
        </w:rPr>
        <w:t>e</w:t>
      </w:r>
      <w:r w:rsidRPr="00AC0ACA">
        <w:rPr>
          <w:rFonts w:ascii="Noto Sans" w:hAnsi="Noto Sans" w:cs="Noto Sans"/>
          <w:b/>
          <w:bCs/>
          <w:lang w:val="de-DE"/>
          <w:rPrChange w:id="5" w:author="Ruchti Daniel" w:date="2026-01-30T09:24:00Z" w16du:dateUtc="2026-01-30T08:24:00Z">
            <w:rPr>
              <w:lang w:val="fr-CH"/>
            </w:rPr>
          </w:rPrChange>
        </w:rPr>
        <w:t>:</w:t>
      </w:r>
    </w:p>
    <w:p w14:paraId="407B8811" w14:textId="44F2F626" w:rsidR="004E63B8" w:rsidRPr="00AC0ACA" w:rsidRDefault="004E63B8" w:rsidP="004E63B8">
      <w:pPr>
        <w:pStyle w:val="Sansinterligne"/>
        <w:rPr>
          <w:rFonts w:ascii="Noto Sans" w:hAnsi="Noto Sans" w:cs="Noto Sans"/>
          <w:lang w:val="de-DE"/>
          <w:rPrChange w:id="6" w:author="Ruchti Daniel" w:date="2026-01-30T09:24:00Z" w16du:dateUtc="2026-01-30T08:24:00Z">
            <w:rPr>
              <w:lang w:val="fr-CH"/>
            </w:rPr>
          </w:rPrChange>
        </w:rPr>
      </w:pPr>
    </w:p>
    <w:p w14:paraId="0D0AA65F" w14:textId="6C04EBD1" w:rsidR="00F82D9D" w:rsidRPr="00546A04" w:rsidRDefault="00F82D9D" w:rsidP="00B27057">
      <w:pPr>
        <w:pStyle w:val="Sansinterligne"/>
        <w:rPr>
          <w:rFonts w:ascii="Filson Pro" w:hAnsi="Filson Pro" w:cs="Noto Sans"/>
          <w:b/>
          <w:bCs/>
          <w:sz w:val="24"/>
          <w:szCs w:val="24"/>
          <w:rPrChange w:id="7" w:author="Ruchti Daniel" w:date="2026-01-30T09:26:00Z" w16du:dateUtc="2026-01-30T08:26:00Z">
            <w:rPr/>
          </w:rPrChange>
        </w:rPr>
      </w:pPr>
      <w:r w:rsidRPr="00546A04">
        <w:rPr>
          <w:rFonts w:ascii="Filson Pro" w:hAnsi="Filson Pro" w:cs="Noto Sans"/>
          <w:b/>
          <w:bCs/>
          <w:sz w:val="24"/>
          <w:szCs w:val="24"/>
          <w:rPrChange w:id="8" w:author="Ruchti Daniel" w:date="2026-01-30T09:26:00Z" w16du:dateUtc="2026-01-30T08:26:00Z">
            <w:rPr/>
          </w:rPrChange>
        </w:rPr>
        <w:t xml:space="preserve">Statuten des VCS </w:t>
      </w:r>
      <w:ins w:id="9" w:author="Ruchti Daniel" w:date="2026-01-30T09:26:00Z" w16du:dateUtc="2026-01-30T08:26:00Z">
        <w:r w:rsidR="000910E9" w:rsidRPr="00546A04">
          <w:rPr>
            <w:rFonts w:ascii="Filson Pro" w:hAnsi="Filson Pro" w:cs="Noto Sans"/>
            <w:b/>
            <w:bCs/>
            <w:sz w:val="24"/>
            <w:szCs w:val="24"/>
            <w:rPrChange w:id="10" w:author="Ruchti Daniel" w:date="2026-01-30T09:26:00Z" w16du:dateUtc="2026-01-30T08:26:00Z">
              <w:rPr>
                <w:rFonts w:ascii="Noto Sans" w:hAnsi="Noto Sans" w:cs="Noto Sans"/>
              </w:rPr>
            </w:rPrChange>
          </w:rPr>
          <w:t>(Verkehrs-Club der Schweiz)</w:t>
        </w:r>
        <w:r w:rsidR="00F3270C" w:rsidRPr="00546A04">
          <w:rPr>
            <w:rFonts w:ascii="Filson Pro" w:hAnsi="Filson Pro" w:cs="Noto Sans"/>
            <w:b/>
            <w:bCs/>
            <w:sz w:val="24"/>
            <w:szCs w:val="24"/>
            <w:rPrChange w:id="11" w:author="Ruchti Daniel" w:date="2026-01-30T09:26:00Z" w16du:dateUtc="2026-01-30T08:26:00Z">
              <w:rPr>
                <w:rFonts w:ascii="Noto Sans" w:hAnsi="Noto Sans" w:cs="Noto Sans"/>
              </w:rPr>
            </w:rPrChange>
          </w:rPr>
          <w:t xml:space="preserve"> </w:t>
        </w:r>
      </w:ins>
      <w:ins w:id="12" w:author="Stucki-Steiner Carine" w:date="2026-01-29T14:12:00Z" w16du:dateUtc="2026-01-29T13:12:00Z">
        <w:r w:rsidR="001D29DC" w:rsidRPr="00546A04">
          <w:rPr>
            <w:rFonts w:ascii="Filson Pro" w:hAnsi="Filson Pro" w:cs="Noto Sans"/>
            <w:b/>
            <w:bCs/>
            <w:sz w:val="24"/>
            <w:szCs w:val="24"/>
            <w:rPrChange w:id="13" w:author="Ruchti Daniel" w:date="2026-01-30T09:26:00Z" w16du:dateUtc="2026-01-30T08:26:00Z">
              <w:rPr/>
            </w:rPrChange>
          </w:rPr>
          <w:t xml:space="preserve">Sektion </w:t>
        </w:r>
      </w:ins>
      <w:r w:rsidRPr="00546A04">
        <w:rPr>
          <w:rFonts w:ascii="Filson Pro" w:hAnsi="Filson Pro" w:cs="Noto Sans"/>
          <w:b/>
          <w:bCs/>
          <w:sz w:val="24"/>
          <w:szCs w:val="24"/>
          <w:rPrChange w:id="14" w:author="Ruchti Daniel" w:date="2026-01-30T09:26:00Z" w16du:dateUtc="2026-01-30T08:26:00Z">
            <w:rPr/>
          </w:rPrChange>
        </w:rPr>
        <w:t>Graubünden</w:t>
      </w:r>
    </w:p>
    <w:p w14:paraId="6C9D3345" w14:textId="1046175A" w:rsidR="00F82D9D" w:rsidRPr="008F3F93" w:rsidRDefault="00F82D9D" w:rsidP="00B27057">
      <w:pPr>
        <w:pStyle w:val="Sansinterligne"/>
        <w:rPr>
          <w:rFonts w:ascii="Noto Sans" w:hAnsi="Noto Sans" w:cs="Noto Sans"/>
        </w:rPr>
      </w:pPr>
      <w:r w:rsidRPr="008F3F93">
        <w:rPr>
          <w:rFonts w:ascii="Noto Sans" w:hAnsi="Noto Sans" w:cs="Noto Sans"/>
        </w:rPr>
        <w:t xml:space="preserve">Chur, 12. März 2025 </w:t>
      </w:r>
    </w:p>
    <w:p w14:paraId="2868D7D5" w14:textId="77777777" w:rsidR="001E61AF" w:rsidRPr="008F3F93" w:rsidRDefault="001E61AF" w:rsidP="00B27057">
      <w:pPr>
        <w:pStyle w:val="Sansinterligne"/>
        <w:rPr>
          <w:rFonts w:ascii="Noto Sans" w:hAnsi="Noto Sans" w:cs="Noto Sans"/>
        </w:rPr>
      </w:pPr>
    </w:p>
    <w:p w14:paraId="69962C6A" w14:textId="6C9DE51F" w:rsidR="00F82D9D" w:rsidRPr="008F3F93" w:rsidRDefault="00F82D9D" w:rsidP="00B27057">
      <w:pPr>
        <w:pStyle w:val="Sansinterligne"/>
        <w:rPr>
          <w:rFonts w:ascii="Noto Sans" w:hAnsi="Noto Sans" w:cs="Noto Sans"/>
          <w:b/>
          <w:bCs/>
        </w:rPr>
      </w:pPr>
      <w:r w:rsidRPr="008F3F93">
        <w:rPr>
          <w:rFonts w:ascii="Noto Sans" w:hAnsi="Noto Sans" w:cs="Noto Sans"/>
          <w:b/>
          <w:bCs/>
        </w:rPr>
        <w:t>Art. 1</w:t>
      </w:r>
      <w:r w:rsidR="00136153" w:rsidRPr="008F3F93">
        <w:rPr>
          <w:rFonts w:ascii="Noto Sans" w:hAnsi="Noto Sans" w:cs="Noto Sans"/>
          <w:b/>
          <w:bCs/>
        </w:rPr>
        <w:t xml:space="preserve"> </w:t>
      </w:r>
      <w:r w:rsidR="00136153" w:rsidRPr="008F3F93">
        <w:rPr>
          <w:rFonts w:ascii="Noto Sans" w:hAnsi="Noto Sans" w:cs="Noto Sans"/>
          <w:b/>
          <w:bCs/>
        </w:rPr>
        <w:tab/>
        <w:t>N</w:t>
      </w:r>
      <w:r w:rsidRPr="008F3F93">
        <w:rPr>
          <w:rFonts w:ascii="Noto Sans" w:hAnsi="Noto Sans" w:cs="Noto Sans"/>
          <w:b/>
          <w:bCs/>
        </w:rPr>
        <w:t>ame, Sitz</w:t>
      </w:r>
    </w:p>
    <w:p w14:paraId="559714CF" w14:textId="6BBCF659" w:rsidR="00F82D9D" w:rsidRPr="008F3F93" w:rsidRDefault="00F82D9D" w:rsidP="00B27057">
      <w:pPr>
        <w:pStyle w:val="Sansinterligne"/>
        <w:rPr>
          <w:rFonts w:ascii="Noto Sans" w:hAnsi="Noto Sans" w:cs="Noto Sans"/>
        </w:rPr>
      </w:pPr>
      <w:r w:rsidRPr="008F3F93">
        <w:rPr>
          <w:rFonts w:ascii="Noto Sans" w:hAnsi="Noto Sans" w:cs="Noto Sans"/>
          <w:b/>
          <w:bCs/>
        </w:rPr>
        <w:t xml:space="preserve">1 </w:t>
      </w:r>
      <w:r w:rsidRPr="008F3F93">
        <w:rPr>
          <w:rFonts w:ascii="Noto Sans" w:hAnsi="Noto Sans" w:cs="Noto Sans"/>
        </w:rPr>
        <w:t xml:space="preserve">Unter dem </w:t>
      </w:r>
      <w:r w:rsidR="00136153" w:rsidRPr="008F3F93">
        <w:rPr>
          <w:rFonts w:ascii="Noto Sans" w:hAnsi="Noto Sans" w:cs="Noto Sans"/>
        </w:rPr>
        <w:t>N</w:t>
      </w:r>
      <w:r w:rsidRPr="008F3F93">
        <w:rPr>
          <w:rFonts w:ascii="Noto Sans" w:hAnsi="Noto Sans" w:cs="Noto Sans"/>
        </w:rPr>
        <w:t xml:space="preserve">amen VCS (Verkehrs-Club der Schweiz) </w:t>
      </w:r>
      <w:ins w:id="15" w:author="Stucki-Steiner Carine" w:date="2026-01-29T12:09:00Z" w16du:dateUtc="2026-01-29T11:09:00Z">
        <w:r w:rsidR="00986DA2" w:rsidRPr="008F3F93">
          <w:rPr>
            <w:rFonts w:ascii="Noto Sans" w:hAnsi="Noto Sans" w:cs="Noto Sans"/>
          </w:rPr>
          <w:t xml:space="preserve">Sektion </w:t>
        </w:r>
      </w:ins>
      <w:r w:rsidRPr="008F3F93">
        <w:rPr>
          <w:rFonts w:ascii="Noto Sans" w:hAnsi="Noto Sans" w:cs="Noto Sans"/>
        </w:rPr>
        <w:t xml:space="preserve">Graubünden </w:t>
      </w:r>
      <w:ins w:id="16" w:author="Ruchti Daniel" w:date="2026-01-30T08:31:00Z" w16du:dateUtc="2026-01-30T07:31:00Z">
        <w:r w:rsidR="005B69D9" w:rsidRPr="008F3F93">
          <w:rPr>
            <w:rFonts w:ascii="Noto Sans" w:hAnsi="Noto Sans" w:cs="Noto Sans"/>
          </w:rPr>
          <w:t xml:space="preserve">(nachstehend Sektion Graubünden) </w:t>
        </w:r>
      </w:ins>
      <w:r w:rsidRPr="008F3F93">
        <w:rPr>
          <w:rFonts w:ascii="Noto Sans" w:hAnsi="Noto Sans" w:cs="Noto Sans"/>
        </w:rPr>
        <w:t>besteht ein</w:t>
      </w:r>
      <w:r w:rsidR="005B69D9" w:rsidRPr="008F3F93">
        <w:rPr>
          <w:rFonts w:ascii="Noto Sans" w:hAnsi="Noto Sans" w:cs="Noto Sans"/>
        </w:rPr>
        <w:t xml:space="preserve"> </w:t>
      </w:r>
      <w:r w:rsidRPr="008F3F93">
        <w:rPr>
          <w:rFonts w:ascii="Noto Sans" w:hAnsi="Noto Sans" w:cs="Noto Sans"/>
        </w:rPr>
        <w:t xml:space="preserve">Verein im Sinne von Art.60ff.ZGB. Er ist dem </w:t>
      </w:r>
      <w:proofErr w:type="gramStart"/>
      <w:r w:rsidRPr="008F3F93">
        <w:rPr>
          <w:rFonts w:ascii="Noto Sans" w:hAnsi="Noto Sans" w:cs="Noto Sans"/>
        </w:rPr>
        <w:t>V</w:t>
      </w:r>
      <w:ins w:id="17" w:author="Ruchti Daniel" w:date="2026-01-30T08:30:00Z" w16du:dateUtc="2026-01-30T07:30:00Z">
        <w:r w:rsidR="000E075D" w:rsidRPr="008F3F93">
          <w:rPr>
            <w:rFonts w:ascii="Noto Sans" w:hAnsi="Noto Sans" w:cs="Noto Sans"/>
          </w:rPr>
          <w:t>CS V</w:t>
        </w:r>
      </w:ins>
      <w:r w:rsidRPr="008F3F93">
        <w:rPr>
          <w:rFonts w:ascii="Noto Sans" w:hAnsi="Noto Sans" w:cs="Noto Sans"/>
        </w:rPr>
        <w:t>erkehrs</w:t>
      </w:r>
      <w:proofErr w:type="gramEnd"/>
      <w:ins w:id="18" w:author="Stucki-Steiner Carine" w:date="2026-01-29T14:16:00Z">
        <w:r w:rsidR="00973863" w:rsidRPr="008F3F93">
          <w:rPr>
            <w:rFonts w:ascii="Noto Sans" w:hAnsi="Noto Sans" w:cs="Noto Sans"/>
          </w:rPr>
          <w:t>-C</w:t>
        </w:r>
      </w:ins>
      <w:r w:rsidRPr="008F3F93">
        <w:rPr>
          <w:rFonts w:ascii="Noto Sans" w:hAnsi="Noto Sans" w:cs="Noto Sans"/>
        </w:rPr>
        <w:t xml:space="preserve">lub der Schweiz </w:t>
      </w:r>
      <w:r w:rsidR="001C53C4" w:rsidRPr="008F3F93">
        <w:rPr>
          <w:rFonts w:ascii="Noto Sans" w:hAnsi="Noto Sans" w:cs="Noto Sans"/>
        </w:rPr>
        <w:t>(</w:t>
      </w:r>
      <w:ins w:id="19" w:author="Stucki-Steiner Carine" w:date="2026-01-29T14:17:00Z">
        <w:r w:rsidR="00A41431" w:rsidRPr="008F3F93">
          <w:rPr>
            <w:rFonts w:ascii="Noto Sans" w:hAnsi="Noto Sans" w:cs="Noto Sans"/>
          </w:rPr>
          <w:t xml:space="preserve">nachstehend </w:t>
        </w:r>
      </w:ins>
      <w:r w:rsidR="001C53C4" w:rsidRPr="008F3F93">
        <w:rPr>
          <w:rFonts w:ascii="Noto Sans" w:hAnsi="Noto Sans" w:cs="Noto Sans"/>
        </w:rPr>
        <w:t xml:space="preserve">VCS Schweiz) </w:t>
      </w:r>
      <w:r w:rsidRPr="008F3F93">
        <w:rPr>
          <w:rFonts w:ascii="Noto Sans" w:hAnsi="Noto Sans" w:cs="Noto Sans"/>
        </w:rPr>
        <w:t>angeschlossen.</w:t>
      </w:r>
    </w:p>
    <w:p w14:paraId="2006273D" w14:textId="77777777" w:rsidR="00F82D9D" w:rsidRPr="008F3F93" w:rsidRDefault="00F82D9D" w:rsidP="00B27057">
      <w:pPr>
        <w:pStyle w:val="Sansinterligne"/>
        <w:rPr>
          <w:rFonts w:ascii="Noto Sans" w:hAnsi="Noto Sans" w:cs="Noto Sans"/>
        </w:rPr>
      </w:pPr>
    </w:p>
    <w:p w14:paraId="78619B99" w14:textId="006BD45F" w:rsidR="00F82D9D" w:rsidRPr="008F3F93" w:rsidRDefault="00F82D9D" w:rsidP="00B27057">
      <w:pPr>
        <w:pStyle w:val="Sansinterligne"/>
        <w:rPr>
          <w:rFonts w:ascii="Noto Sans" w:hAnsi="Noto Sans" w:cs="Noto Sans"/>
          <w:b/>
          <w:bCs/>
        </w:rPr>
      </w:pPr>
      <w:r w:rsidRPr="008F3F93">
        <w:rPr>
          <w:rFonts w:ascii="Noto Sans" w:hAnsi="Noto Sans" w:cs="Noto Sans"/>
          <w:b/>
          <w:bCs/>
        </w:rPr>
        <w:t>Art. 2</w:t>
      </w:r>
      <w:r w:rsidR="00136153" w:rsidRPr="008F3F93">
        <w:rPr>
          <w:rFonts w:ascii="Noto Sans" w:hAnsi="Noto Sans" w:cs="Noto Sans"/>
          <w:b/>
          <w:bCs/>
        </w:rPr>
        <w:tab/>
      </w:r>
      <w:r w:rsidRPr="008F3F93">
        <w:rPr>
          <w:rFonts w:ascii="Noto Sans" w:hAnsi="Noto Sans" w:cs="Noto Sans"/>
          <w:b/>
          <w:bCs/>
        </w:rPr>
        <w:t>Zweck</w:t>
      </w:r>
    </w:p>
    <w:p w14:paraId="7AC4DA45" w14:textId="10C027C1" w:rsidR="00912148" w:rsidRPr="008F3F93" w:rsidRDefault="00F82D9D" w:rsidP="00B27057">
      <w:pPr>
        <w:pStyle w:val="Sansinterligne"/>
        <w:rPr>
          <w:rFonts w:ascii="Noto Sans" w:hAnsi="Noto Sans" w:cs="Noto Sans"/>
        </w:rPr>
      </w:pPr>
      <w:r w:rsidRPr="008F3F93">
        <w:rPr>
          <w:rFonts w:ascii="Noto Sans" w:hAnsi="Noto Sans" w:cs="Noto Sans"/>
          <w:b/>
          <w:bCs/>
        </w:rPr>
        <w:t>1</w:t>
      </w:r>
      <w:del w:id="20" w:author="Stucki-Steiner Carine" w:date="2026-01-29T12:10:00Z">
        <w:r w:rsidRPr="008F3F93" w:rsidDel="00F82D9D">
          <w:rPr>
            <w:rFonts w:ascii="Noto Sans" w:hAnsi="Noto Sans" w:cs="Noto Sans"/>
            <w:b/>
            <w:bCs/>
          </w:rPr>
          <w:delText xml:space="preserve"> </w:delText>
        </w:r>
      </w:del>
      <w:ins w:id="21" w:author="Stucki-Steiner Carine" w:date="2026-01-29T12:10:00Z">
        <w:del w:id="22" w:author="Ruchti Daniel" w:date="2026-01-30T06:33:00Z">
          <w:r w:rsidRPr="008F3F93" w:rsidDel="00C30435">
            <w:rPr>
              <w:rFonts w:ascii="Noto Sans" w:hAnsi="Noto Sans" w:cs="Noto Sans"/>
              <w:b/>
              <w:bCs/>
            </w:rPr>
            <w:delText xml:space="preserve">Zweck der Sektion </w:delText>
          </w:r>
        </w:del>
      </w:ins>
      <w:ins w:id="23" w:author="Ruchti Daniel" w:date="2026-01-30T08:32:00Z" w16du:dateUtc="2026-01-30T07:32:00Z">
        <w:r w:rsidR="008B6A35" w:rsidRPr="008F3F93">
          <w:rPr>
            <w:rFonts w:ascii="Noto Sans" w:hAnsi="Noto Sans" w:cs="Noto Sans"/>
            <w:b/>
            <w:bCs/>
          </w:rPr>
          <w:t xml:space="preserve">Die Sektion </w:t>
        </w:r>
      </w:ins>
      <w:ins w:id="24" w:author="Stucki-Steiner Carine" w:date="2026-01-29T12:10:00Z">
        <w:r w:rsidR="00C30435" w:rsidRPr="008F3F93">
          <w:rPr>
            <w:rFonts w:ascii="Noto Sans" w:hAnsi="Noto Sans" w:cs="Noto Sans"/>
            <w:b/>
            <w:bCs/>
          </w:rPr>
          <w:t xml:space="preserve">Graubünden </w:t>
        </w:r>
      </w:ins>
      <w:del w:id="25" w:author="Stucki-Steiner Carine" w:date="2026-01-29T12:10:00Z">
        <w:r w:rsidRPr="008F3F93" w:rsidDel="002E51C7">
          <w:rPr>
            <w:rFonts w:ascii="Noto Sans" w:hAnsi="Noto Sans" w:cs="Noto Sans"/>
          </w:rPr>
          <w:delText>Der</w:delText>
        </w:r>
        <w:r w:rsidRPr="008F3F93" w:rsidDel="00F82D9D">
          <w:rPr>
            <w:rFonts w:ascii="Noto Sans" w:hAnsi="Noto Sans" w:cs="Noto Sans"/>
          </w:rPr>
          <w:delText xml:space="preserve"> VCS Graubünden </w:delText>
        </w:r>
      </w:del>
      <w:r w:rsidR="00506E63" w:rsidRPr="008F3F93">
        <w:rPr>
          <w:rFonts w:ascii="Noto Sans" w:hAnsi="Noto Sans" w:cs="Noto Sans"/>
        </w:rPr>
        <w:t>fördert die Ziele</w:t>
      </w:r>
      <w:r w:rsidRPr="008F3F93">
        <w:rPr>
          <w:rFonts w:ascii="Noto Sans" w:hAnsi="Noto Sans" w:cs="Noto Sans"/>
        </w:rPr>
        <w:t xml:space="preserve"> </w:t>
      </w:r>
      <w:r w:rsidR="002E51C7" w:rsidRPr="008F3F93">
        <w:rPr>
          <w:rFonts w:ascii="Noto Sans" w:hAnsi="Noto Sans" w:cs="Noto Sans"/>
        </w:rPr>
        <w:t>des VCS Schweiz</w:t>
      </w:r>
      <w:r w:rsidRPr="008F3F93">
        <w:rPr>
          <w:rFonts w:ascii="Noto Sans" w:hAnsi="Noto Sans" w:cs="Noto Sans"/>
        </w:rPr>
        <w:t xml:space="preserve"> gemäss Art.2 der </w:t>
      </w:r>
      <w:r w:rsidR="00F5267E" w:rsidRPr="008F3F93">
        <w:rPr>
          <w:rFonts w:ascii="Noto Sans" w:hAnsi="Noto Sans" w:cs="Noto Sans"/>
        </w:rPr>
        <w:t xml:space="preserve">Statuten des VCS Schweiz </w:t>
      </w:r>
      <w:r w:rsidRPr="008F3F93">
        <w:rPr>
          <w:rFonts w:ascii="Noto Sans" w:hAnsi="Noto Sans" w:cs="Noto Sans"/>
        </w:rPr>
        <w:t xml:space="preserve">im </w:t>
      </w:r>
      <w:r w:rsidR="00506E63" w:rsidRPr="008F3F93">
        <w:rPr>
          <w:rFonts w:ascii="Noto Sans" w:hAnsi="Noto Sans" w:cs="Noto Sans"/>
        </w:rPr>
        <w:t>Kanton Graubünden</w:t>
      </w:r>
      <w:r w:rsidRPr="008F3F93">
        <w:rPr>
          <w:rFonts w:ascii="Noto Sans" w:hAnsi="Noto Sans" w:cs="Noto Sans"/>
        </w:rPr>
        <w:t xml:space="preserve"> durch politische, publizistische, rechtliche und andere wirksame Aktionen und Vorstösse im Bereich des Verkehrs</w:t>
      </w:r>
      <w:r w:rsidR="002E51C7" w:rsidRPr="008F3F93">
        <w:rPr>
          <w:rFonts w:ascii="Noto Sans" w:hAnsi="Noto Sans" w:cs="Noto Sans"/>
        </w:rPr>
        <w:t>.</w:t>
      </w:r>
    </w:p>
    <w:p w14:paraId="6B4DA1B5" w14:textId="0D51AA2E" w:rsidR="002E51C7" w:rsidRPr="008F3F93" w:rsidRDefault="002E51C7" w:rsidP="00B27057">
      <w:pPr>
        <w:pStyle w:val="Sansinterligne"/>
        <w:rPr>
          <w:rFonts w:ascii="Noto Sans" w:hAnsi="Noto Sans" w:cs="Noto Sans"/>
          <w:color w:val="FF0000"/>
        </w:rPr>
      </w:pPr>
    </w:p>
    <w:p w14:paraId="563EFC77" w14:textId="17340AAE" w:rsidR="00393756" w:rsidRPr="008F3F93" w:rsidRDefault="007837B9" w:rsidP="00940556">
      <w:pPr>
        <w:pStyle w:val="Sansinterligne"/>
        <w:rPr>
          <w:rFonts w:ascii="Noto Sans" w:hAnsi="Noto Sans" w:cs="Noto Sans"/>
          <w:color w:val="000000" w:themeColor="text1"/>
        </w:rPr>
      </w:pPr>
      <w:r w:rsidRPr="008F3F93">
        <w:rPr>
          <w:rFonts w:ascii="Noto Sans" w:hAnsi="Noto Sans" w:cs="Noto Sans"/>
          <w:b/>
          <w:bCs/>
          <w:color w:val="000000" w:themeColor="text1"/>
        </w:rPr>
        <w:t>2</w:t>
      </w:r>
      <w:r w:rsidRPr="008F3F93">
        <w:rPr>
          <w:rFonts w:ascii="Noto Sans" w:hAnsi="Noto Sans" w:cs="Noto Sans"/>
          <w:color w:val="000000" w:themeColor="text1"/>
        </w:rPr>
        <w:t xml:space="preserve"> </w:t>
      </w:r>
      <w:r w:rsidR="00393756" w:rsidRPr="008F3F93">
        <w:rPr>
          <w:rFonts w:ascii="Noto Sans" w:hAnsi="Noto Sans" w:cs="Noto Sans"/>
          <w:color w:val="000000" w:themeColor="text1"/>
        </w:rPr>
        <w:t>D</w:t>
      </w:r>
      <w:ins w:id="26" w:author="Ruchti Daniel" w:date="2026-01-30T08:33:00Z" w16du:dateUtc="2026-01-30T07:33:00Z">
        <w:r w:rsidR="00C95511" w:rsidRPr="008F3F93">
          <w:rPr>
            <w:rFonts w:ascii="Noto Sans" w:hAnsi="Noto Sans" w:cs="Noto Sans"/>
            <w:color w:val="000000" w:themeColor="text1"/>
          </w:rPr>
          <w:t xml:space="preserve">ie </w:t>
        </w:r>
      </w:ins>
      <w:del w:id="27" w:author="Ruchti Daniel" w:date="2026-01-30T08:33:00Z" w16du:dateUtc="2026-01-30T07:33:00Z">
        <w:r w:rsidR="00393756" w:rsidRPr="008F3F93" w:rsidDel="00C95511">
          <w:rPr>
            <w:rFonts w:ascii="Noto Sans" w:hAnsi="Noto Sans" w:cs="Noto Sans"/>
            <w:color w:val="000000" w:themeColor="text1"/>
          </w:rPr>
          <w:delText xml:space="preserve">er </w:delText>
        </w:r>
      </w:del>
      <w:ins w:id="28" w:author="Stucki-Steiner Carine" w:date="2026-01-29T14:25:00Z">
        <w:r w:rsidR="000D274D" w:rsidRPr="008F3F93">
          <w:rPr>
            <w:rFonts w:ascii="Noto Sans" w:hAnsi="Noto Sans" w:cs="Noto Sans"/>
            <w:color w:val="000000" w:themeColor="text1"/>
          </w:rPr>
          <w:t>Sektion</w:t>
        </w:r>
        <w:del w:id="29" w:author="Ruchti Daniel" w:date="2026-01-30T08:33:00Z" w16du:dateUtc="2026-01-30T07:33:00Z">
          <w:r w:rsidR="000D274D" w:rsidRPr="008F3F93" w:rsidDel="00C95511">
            <w:rPr>
              <w:rFonts w:ascii="Noto Sans" w:hAnsi="Noto Sans" w:cs="Noto Sans"/>
              <w:color w:val="000000" w:themeColor="text1"/>
            </w:rPr>
            <w:delText xml:space="preserve"> </w:delText>
          </w:r>
        </w:del>
      </w:ins>
      <w:del w:id="30" w:author="Ruchti Daniel" w:date="2026-01-30T08:33:00Z" w16du:dateUtc="2026-01-30T07:33:00Z">
        <w:r w:rsidRPr="008F3F93" w:rsidDel="00C95511">
          <w:rPr>
            <w:rFonts w:ascii="Noto Sans" w:hAnsi="Noto Sans" w:cs="Noto Sans"/>
            <w:color w:val="000000" w:themeColor="text1"/>
          </w:rPr>
          <w:delText>VCS</w:delText>
        </w:r>
        <w:r w:rsidR="002E51C7" w:rsidRPr="008F3F93" w:rsidDel="00C95511">
          <w:rPr>
            <w:rFonts w:ascii="Noto Sans" w:hAnsi="Noto Sans" w:cs="Noto Sans"/>
            <w:color w:val="000000" w:themeColor="text1"/>
          </w:rPr>
          <w:delText xml:space="preserve"> </w:delText>
        </w:r>
      </w:del>
      <w:ins w:id="31" w:author="Ruchti Daniel" w:date="2026-01-30T08:33:00Z" w16du:dateUtc="2026-01-30T07:33:00Z">
        <w:r w:rsidR="00C95511" w:rsidRPr="008F3F93">
          <w:rPr>
            <w:rFonts w:ascii="Noto Sans" w:hAnsi="Noto Sans" w:cs="Noto Sans"/>
            <w:color w:val="000000" w:themeColor="text1"/>
          </w:rPr>
          <w:t xml:space="preserve"> </w:t>
        </w:r>
      </w:ins>
      <w:r w:rsidR="002E51C7" w:rsidRPr="008F3F93">
        <w:rPr>
          <w:rFonts w:ascii="Noto Sans" w:hAnsi="Noto Sans" w:cs="Noto Sans"/>
          <w:color w:val="000000" w:themeColor="text1"/>
        </w:rPr>
        <w:t>Graubünden</w:t>
      </w:r>
      <w:r w:rsidR="00393756" w:rsidRPr="008F3F93">
        <w:rPr>
          <w:rFonts w:ascii="Noto Sans" w:hAnsi="Noto Sans" w:cs="Noto Sans"/>
          <w:color w:val="000000" w:themeColor="text1"/>
        </w:rPr>
        <w:t xml:space="preserve"> ist ein </w:t>
      </w:r>
      <w:ins w:id="32" w:author="Stucki-Steiner Carine" w:date="2026-01-29T14:25:00Z">
        <w:r w:rsidR="00A622EF" w:rsidRPr="008F3F93">
          <w:rPr>
            <w:rFonts w:ascii="Noto Sans" w:hAnsi="Noto Sans" w:cs="Noto Sans"/>
            <w:color w:val="000000" w:themeColor="text1"/>
          </w:rPr>
          <w:t>Verkehr</w:t>
        </w:r>
      </w:ins>
      <w:ins w:id="33" w:author="Ruchti Daniel" w:date="2026-01-30T15:39:00Z" w16du:dateUtc="2026-01-30T14:39:00Z">
        <w:r w:rsidR="00F8786E">
          <w:rPr>
            <w:rFonts w:ascii="Noto Sans" w:hAnsi="Noto Sans" w:cs="Noto Sans"/>
            <w:color w:val="000000" w:themeColor="text1"/>
          </w:rPr>
          <w:t>s</w:t>
        </w:r>
      </w:ins>
      <w:ins w:id="34" w:author="Stucki-Steiner Carine" w:date="2026-01-29T14:25:00Z">
        <w:r w:rsidR="00A622EF" w:rsidRPr="008F3F93">
          <w:rPr>
            <w:rFonts w:ascii="Noto Sans" w:hAnsi="Noto Sans" w:cs="Noto Sans"/>
            <w:color w:val="000000" w:themeColor="text1"/>
          </w:rPr>
          <w:t xml:space="preserve">- und </w:t>
        </w:r>
      </w:ins>
      <w:r w:rsidR="00393756" w:rsidRPr="008F3F93">
        <w:rPr>
          <w:rFonts w:ascii="Noto Sans" w:hAnsi="Noto Sans" w:cs="Noto Sans"/>
          <w:color w:val="000000" w:themeColor="text1"/>
        </w:rPr>
        <w:t xml:space="preserve">Umweltverband mit gemeinnützigem Charakter. Sein Ziel ist ein menschen-, umwelt- und klimagerechtes Verkehrswesen, insbesondere </w:t>
      </w:r>
      <w:proofErr w:type="gramStart"/>
      <w:r w:rsidR="00393756" w:rsidRPr="008F3F93">
        <w:rPr>
          <w:rFonts w:ascii="Noto Sans" w:hAnsi="Noto Sans" w:cs="Noto Sans"/>
          <w:color w:val="000000" w:themeColor="text1"/>
        </w:rPr>
        <w:t>nach folgenden</w:t>
      </w:r>
      <w:proofErr w:type="gramEnd"/>
      <w:r w:rsidR="00393756" w:rsidRPr="008F3F93">
        <w:rPr>
          <w:rFonts w:ascii="Noto Sans" w:hAnsi="Noto Sans" w:cs="Noto Sans"/>
          <w:color w:val="000000" w:themeColor="text1"/>
        </w:rPr>
        <w:t xml:space="preserve"> Grundsätzen:</w:t>
      </w:r>
    </w:p>
    <w:p w14:paraId="1460672F" w14:textId="77777777" w:rsidR="00912148" w:rsidRPr="008F3F93" w:rsidRDefault="00912148" w:rsidP="00B27057">
      <w:pPr>
        <w:pStyle w:val="Sansinterligne"/>
        <w:rPr>
          <w:rFonts w:ascii="Noto Sans" w:hAnsi="Noto Sans" w:cs="Noto Sans"/>
        </w:rPr>
      </w:pPr>
    </w:p>
    <w:p w14:paraId="5A7EA2AA" w14:textId="77777777" w:rsidR="00296D87" w:rsidRPr="008F3F93" w:rsidRDefault="00F82D9D" w:rsidP="00B27057">
      <w:pPr>
        <w:pStyle w:val="Sansinterligne"/>
        <w:numPr>
          <w:ilvl w:val="0"/>
          <w:numId w:val="4"/>
        </w:numPr>
        <w:rPr>
          <w:rFonts w:ascii="Noto Sans" w:hAnsi="Noto Sans" w:cs="Noto Sans"/>
        </w:rPr>
      </w:pPr>
      <w:r w:rsidRPr="008F3F93">
        <w:rPr>
          <w:rFonts w:ascii="Noto Sans" w:hAnsi="Noto Sans" w:cs="Noto Sans"/>
        </w:rPr>
        <w:t>sparsame Verwendung von Energie, Raum und Rohstoffen</w:t>
      </w:r>
      <w:r w:rsidR="00296D87" w:rsidRPr="008F3F93">
        <w:rPr>
          <w:rFonts w:ascii="Noto Sans" w:hAnsi="Noto Sans" w:cs="Noto Sans"/>
        </w:rPr>
        <w:t xml:space="preserve"> </w:t>
      </w:r>
    </w:p>
    <w:p w14:paraId="6FC1969B" w14:textId="395DB1E6" w:rsidR="00912148" w:rsidRPr="008F3F93" w:rsidRDefault="00D02A13" w:rsidP="00B27057">
      <w:pPr>
        <w:pStyle w:val="Sansinterligne"/>
        <w:numPr>
          <w:ilvl w:val="0"/>
          <w:numId w:val="4"/>
        </w:numPr>
        <w:rPr>
          <w:rFonts w:ascii="Noto Sans" w:hAnsi="Noto Sans" w:cs="Noto Sans"/>
        </w:rPr>
      </w:pPr>
      <w:r w:rsidRPr="008F3F93">
        <w:rPr>
          <w:rFonts w:ascii="Noto Sans" w:hAnsi="Noto Sans" w:cs="Noto Sans"/>
        </w:rPr>
        <w:t>die Reduktion verkehrsbedingter Umweltbe</w:t>
      </w:r>
      <w:r w:rsidR="00BC33D2" w:rsidRPr="008F3F93">
        <w:rPr>
          <w:rFonts w:ascii="Noto Sans" w:hAnsi="Noto Sans" w:cs="Noto Sans"/>
        </w:rPr>
        <w:t>l</w:t>
      </w:r>
      <w:r w:rsidRPr="008F3F93">
        <w:rPr>
          <w:rFonts w:ascii="Noto Sans" w:hAnsi="Noto Sans" w:cs="Noto Sans"/>
        </w:rPr>
        <w:t>astung</w:t>
      </w:r>
    </w:p>
    <w:p w14:paraId="4AD221E1" w14:textId="19F9D656" w:rsidR="00912148" w:rsidRPr="008F3F93" w:rsidRDefault="00F82D9D" w:rsidP="00B27057">
      <w:pPr>
        <w:pStyle w:val="Sansinterligne"/>
        <w:numPr>
          <w:ilvl w:val="0"/>
          <w:numId w:val="4"/>
        </w:numPr>
        <w:rPr>
          <w:rFonts w:ascii="Noto Sans" w:hAnsi="Noto Sans" w:cs="Noto Sans"/>
        </w:rPr>
      </w:pPr>
      <w:r w:rsidRPr="008F3F93">
        <w:rPr>
          <w:rFonts w:ascii="Noto Sans" w:hAnsi="Noto Sans" w:cs="Noto Sans"/>
        </w:rPr>
        <w:t>Vermeidung von unnötigem Verkehrsaufkommen</w:t>
      </w:r>
    </w:p>
    <w:p w14:paraId="247B3C4C" w14:textId="426C771F" w:rsidR="00AF41E6" w:rsidRPr="008F3F93" w:rsidRDefault="00F82D9D" w:rsidP="00B27057">
      <w:pPr>
        <w:pStyle w:val="Sansinterligne"/>
        <w:numPr>
          <w:ilvl w:val="0"/>
          <w:numId w:val="4"/>
        </w:numPr>
        <w:rPr>
          <w:rFonts w:ascii="Noto Sans" w:hAnsi="Noto Sans" w:cs="Noto Sans"/>
        </w:rPr>
      </w:pPr>
      <w:r w:rsidRPr="008F3F93">
        <w:rPr>
          <w:rFonts w:ascii="Noto Sans" w:hAnsi="Noto Sans" w:cs="Noto Sans"/>
        </w:rPr>
        <w:t>optimale Sicherheit und Gesundheit für alle Verkehrsteilnehme</w:t>
      </w:r>
      <w:ins w:id="35" w:author="Ruchti Daniel" w:date="2026-01-30T06:36:00Z">
        <w:r w:rsidR="6BD8A473" w:rsidRPr="008F3F93">
          <w:rPr>
            <w:rFonts w:ascii="Noto Sans" w:hAnsi="Noto Sans" w:cs="Noto Sans"/>
          </w:rPr>
          <w:t>nden</w:t>
        </w:r>
      </w:ins>
      <w:del w:id="36" w:author="Ruchti Daniel" w:date="2026-01-30T06:36:00Z">
        <w:r w:rsidRPr="008F3F93" w:rsidDel="00F82D9D">
          <w:rPr>
            <w:rFonts w:ascii="Noto Sans" w:hAnsi="Noto Sans" w:cs="Noto Sans"/>
          </w:rPr>
          <w:delText>r</w:delText>
        </w:r>
      </w:del>
      <w:del w:id="37" w:author="Ruchti Daniel" w:date="2026-01-30T06:35:00Z">
        <w:r w:rsidRPr="008F3F93" w:rsidDel="00CC19F3">
          <w:rPr>
            <w:rFonts w:ascii="Noto Sans" w:hAnsi="Noto Sans" w:cs="Noto Sans"/>
          </w:rPr>
          <w:delText>:</w:delText>
        </w:r>
      </w:del>
      <w:del w:id="38" w:author="Ruchti Daniel" w:date="2026-01-30T06:36:00Z">
        <w:r w:rsidRPr="008F3F93" w:rsidDel="00CC19F3">
          <w:rPr>
            <w:rFonts w:ascii="Noto Sans" w:hAnsi="Noto Sans" w:cs="Noto Sans"/>
          </w:rPr>
          <w:delText>innen</w:delText>
        </w:r>
      </w:del>
      <w:r w:rsidRPr="008F3F93">
        <w:rPr>
          <w:rFonts w:ascii="Noto Sans" w:hAnsi="Noto Sans" w:cs="Noto Sans"/>
        </w:rPr>
        <w:t>, namentlich für</w:t>
      </w:r>
      <w:r w:rsidR="00296D87" w:rsidRPr="008F3F93">
        <w:rPr>
          <w:rFonts w:ascii="Noto Sans" w:hAnsi="Noto Sans" w:cs="Noto Sans"/>
        </w:rPr>
        <w:t xml:space="preserve"> </w:t>
      </w:r>
      <w:r w:rsidRPr="008F3F93">
        <w:rPr>
          <w:rFonts w:ascii="Noto Sans" w:hAnsi="Noto Sans" w:cs="Noto Sans"/>
        </w:rPr>
        <w:t xml:space="preserve">Kinder, ältere Leute und </w:t>
      </w:r>
      <w:r w:rsidR="00912148" w:rsidRPr="008F3F93">
        <w:rPr>
          <w:rFonts w:ascii="Noto Sans" w:hAnsi="Noto Sans" w:cs="Noto Sans"/>
        </w:rPr>
        <w:t xml:space="preserve">Menschen mit </w:t>
      </w:r>
      <w:r w:rsidR="004B634F">
        <w:rPr>
          <w:rFonts w:ascii="Noto Sans" w:hAnsi="Noto Sans" w:cs="Noto Sans"/>
        </w:rPr>
        <w:t>B</w:t>
      </w:r>
      <w:r w:rsidR="00267101" w:rsidRPr="008F3F93">
        <w:rPr>
          <w:rFonts w:ascii="Noto Sans" w:hAnsi="Noto Sans" w:cs="Noto Sans"/>
        </w:rPr>
        <w:t>e</w:t>
      </w:r>
      <w:ins w:id="39" w:author="Ruchti Daniel" w:date="2026-01-30T06:36:00Z">
        <w:r w:rsidR="45AF9677" w:rsidRPr="008F3F93">
          <w:rPr>
            <w:rFonts w:ascii="Noto Sans" w:hAnsi="Noto Sans" w:cs="Noto Sans"/>
          </w:rPr>
          <w:t>einträchtigung</w:t>
        </w:r>
      </w:ins>
      <w:del w:id="40" w:author="Ruchti Daniel" w:date="2026-01-30T06:36:00Z">
        <w:r w:rsidRPr="008F3F93" w:rsidDel="00267101">
          <w:rPr>
            <w:rFonts w:ascii="Noto Sans" w:hAnsi="Noto Sans" w:cs="Noto Sans"/>
          </w:rPr>
          <w:delText>hinderung</w:delText>
        </w:r>
      </w:del>
    </w:p>
    <w:p w14:paraId="351D6062" w14:textId="77777777" w:rsidR="00DD360A" w:rsidRPr="008F3F93" w:rsidRDefault="00F82D9D" w:rsidP="00B27057">
      <w:pPr>
        <w:pStyle w:val="Sansinterligne"/>
        <w:numPr>
          <w:ilvl w:val="0"/>
          <w:numId w:val="4"/>
        </w:numPr>
        <w:rPr>
          <w:rFonts w:ascii="Noto Sans" w:hAnsi="Noto Sans" w:cs="Noto Sans"/>
        </w:rPr>
      </w:pPr>
      <w:r w:rsidRPr="008F3F93">
        <w:rPr>
          <w:rFonts w:ascii="Noto Sans" w:hAnsi="Noto Sans" w:cs="Noto Sans"/>
        </w:rPr>
        <w:t>Begünstigung von Verkehrsmitteln mit optimalem Wirkungsgra</w:t>
      </w:r>
      <w:r w:rsidR="00DD360A" w:rsidRPr="008F3F93">
        <w:rPr>
          <w:rFonts w:ascii="Noto Sans" w:hAnsi="Noto Sans" w:cs="Noto Sans"/>
        </w:rPr>
        <w:t>d</w:t>
      </w:r>
    </w:p>
    <w:p w14:paraId="5BAE6EAB" w14:textId="132325F6" w:rsidR="0072022C" w:rsidRPr="008F3F93" w:rsidDel="00744C28" w:rsidRDefault="00F82D9D" w:rsidP="00B27057">
      <w:pPr>
        <w:pStyle w:val="Sansinterligne"/>
        <w:numPr>
          <w:ilvl w:val="0"/>
          <w:numId w:val="4"/>
        </w:numPr>
        <w:rPr>
          <w:del w:id="41" w:author="Stucki-Steiner Carine" w:date="2026-01-29T15:55:00Z" w16du:dateUtc="2026-01-29T14:55:00Z"/>
          <w:rFonts w:ascii="Noto Sans" w:hAnsi="Noto Sans" w:cs="Noto Sans"/>
        </w:rPr>
      </w:pPr>
      <w:del w:id="42" w:author="Stucki-Steiner Carine" w:date="2026-01-29T15:55:00Z">
        <w:r w:rsidRPr="008F3F93" w:rsidDel="00F82D9D">
          <w:rPr>
            <w:rFonts w:ascii="Noto Sans" w:hAnsi="Noto Sans" w:cs="Noto Sans"/>
          </w:rPr>
          <w:delText xml:space="preserve">Förderung </w:delText>
        </w:r>
        <w:r w:rsidRPr="008F3F93" w:rsidDel="00B753D0">
          <w:rPr>
            <w:rFonts w:ascii="Noto Sans" w:hAnsi="Noto Sans" w:cs="Noto Sans"/>
          </w:rPr>
          <w:delText>von effizienter Mobilitä</w:delText>
        </w:r>
        <w:r w:rsidRPr="008F3F93" w:rsidDel="006E525A">
          <w:rPr>
            <w:rFonts w:ascii="Noto Sans" w:hAnsi="Noto Sans" w:cs="Noto Sans"/>
          </w:rPr>
          <w:delText>t</w:delText>
        </w:r>
        <w:r w:rsidRPr="008F3F93" w:rsidDel="00F82D9D">
          <w:rPr>
            <w:rFonts w:ascii="Noto Sans" w:hAnsi="Noto Sans" w:cs="Noto Sans"/>
          </w:rPr>
          <w:delText>,</w:delText>
        </w:r>
        <w:r w:rsidRPr="008F3F93" w:rsidDel="0072022C">
          <w:rPr>
            <w:rFonts w:ascii="Noto Sans" w:hAnsi="Noto Sans" w:cs="Noto Sans"/>
          </w:rPr>
          <w:delText xml:space="preserve"> </w:delText>
        </w:r>
      </w:del>
      <w:ins w:id="43" w:author="Stucki-Steiner Carine" w:date="2026-01-29T15:56:00Z">
        <w:r w:rsidR="00C54843" w:rsidRPr="008F3F93">
          <w:rPr>
            <w:rFonts w:ascii="Noto Sans" w:hAnsi="Noto Sans" w:cs="Noto Sans"/>
          </w:rPr>
          <w:t>Förderung verkehrsarmer Raumordnungs- und Siedlungsstrukturen</w:t>
        </w:r>
      </w:ins>
      <w:ins w:id="44" w:author="Stucki-Steiner Carine" w:date="2026-01-29T16:28:00Z">
        <w:r w:rsidR="002F298E" w:rsidRPr="008F3F93">
          <w:rPr>
            <w:rFonts w:ascii="Noto Sans" w:hAnsi="Noto Sans" w:cs="Noto Sans"/>
          </w:rPr>
          <w:t xml:space="preserve"> </w:t>
        </w:r>
        <w:r w:rsidR="002F298E" w:rsidRPr="008F3F93">
          <w:rPr>
            <w:rFonts w:ascii="Noto Sans" w:hAnsi="Noto Sans" w:cs="Noto Sans"/>
            <w:b/>
            <w:bCs/>
          </w:rPr>
          <w:t>(idem Statuten VCS CH)</w:t>
        </w:r>
      </w:ins>
    </w:p>
    <w:p w14:paraId="6843776C" w14:textId="3E4F2455" w:rsidR="00F82D9D" w:rsidDel="00C468B6" w:rsidRDefault="768F73E9" w:rsidP="00B27057">
      <w:pPr>
        <w:pStyle w:val="Sansinterligne"/>
        <w:numPr>
          <w:ilvl w:val="0"/>
          <w:numId w:val="4"/>
        </w:numPr>
        <w:rPr>
          <w:del w:id="45" w:author="Stucki-Steiner Carine" w:date="2026-01-29T15:57:00Z" w16du:dateUtc="2026-01-29T14:57:00Z"/>
          <w:rFonts w:ascii="Noto Sans" w:hAnsi="Noto Sans" w:cs="Noto Sans"/>
        </w:rPr>
      </w:pPr>
      <w:r w:rsidRPr="008F3F93">
        <w:rPr>
          <w:rFonts w:ascii="Noto Sans" w:hAnsi="Noto Sans" w:cs="Noto Sans"/>
        </w:rPr>
        <w:t>Schutz der</w:t>
      </w:r>
      <w:r w:rsidR="6AAC0F93" w:rsidRPr="008F3F93">
        <w:rPr>
          <w:rFonts w:ascii="Noto Sans" w:hAnsi="Noto Sans" w:cs="Noto Sans"/>
        </w:rPr>
        <w:t xml:space="preserve"> </w:t>
      </w:r>
      <w:r w:rsidRPr="008F3F93">
        <w:rPr>
          <w:rFonts w:ascii="Noto Sans" w:hAnsi="Noto Sans" w:cs="Noto Sans"/>
        </w:rPr>
        <w:t>Natur und der Kulturgüter gegen Beeinträchtigung durch Verkehr</w:t>
      </w:r>
    </w:p>
    <w:p w14:paraId="04F4E676" w14:textId="77777777" w:rsidR="00340601" w:rsidRPr="008F3F93" w:rsidRDefault="00340601">
      <w:pPr>
        <w:pStyle w:val="Sansinterligne"/>
        <w:ind w:left="720"/>
        <w:rPr>
          <w:rFonts w:ascii="Noto Sans" w:hAnsi="Noto Sans" w:cs="Noto Sans"/>
          <w:b/>
          <w:bCs/>
        </w:rPr>
        <w:pPrChange w:id="46" w:author="Stucki-Steiner Carine" w:date="2026-01-29T15:58:00Z" w16du:dateUtc="2026-01-29T14:58:00Z">
          <w:pPr/>
        </w:pPrChange>
      </w:pPr>
    </w:p>
    <w:p w14:paraId="3BE75A7E" w14:textId="4460EBAB" w:rsidR="00F82D9D" w:rsidRPr="008F3F93" w:rsidRDefault="00B27057" w:rsidP="00B27057">
      <w:pPr>
        <w:pStyle w:val="Sansinterligne"/>
        <w:rPr>
          <w:ins w:id="47" w:author="Ruchti Daniel" w:date="2026-02-16T14:24:00Z" w16du:dateUtc="2026-02-16T13:24:00Z"/>
          <w:rFonts w:ascii="Noto Sans" w:hAnsi="Noto Sans" w:cs="Noto Sans"/>
        </w:rPr>
      </w:pPr>
      <w:r w:rsidRPr="008F3F93">
        <w:rPr>
          <w:rFonts w:ascii="Noto Sans" w:hAnsi="Noto Sans" w:cs="Noto Sans"/>
          <w:b/>
          <w:bCs/>
        </w:rPr>
        <w:t>3</w:t>
      </w:r>
      <w:r w:rsidR="00F82D9D" w:rsidRPr="008F3F93">
        <w:rPr>
          <w:rFonts w:ascii="Noto Sans" w:hAnsi="Noto Sans" w:cs="Noto Sans"/>
          <w:b/>
          <w:bCs/>
        </w:rPr>
        <w:t xml:space="preserve"> </w:t>
      </w:r>
      <w:r w:rsidR="00BC33D2" w:rsidRPr="008F3F93">
        <w:rPr>
          <w:rFonts w:ascii="Noto Sans" w:hAnsi="Noto Sans" w:cs="Noto Sans"/>
        </w:rPr>
        <w:t>D</w:t>
      </w:r>
      <w:r w:rsidR="00C95511" w:rsidRPr="008F3F93">
        <w:rPr>
          <w:rFonts w:ascii="Noto Sans" w:hAnsi="Noto Sans" w:cs="Noto Sans"/>
        </w:rPr>
        <w:t xml:space="preserve">ie </w:t>
      </w:r>
      <w:ins w:id="48" w:author="Stucki-Steiner Carine" w:date="2026-01-29T14:29:00Z">
        <w:r w:rsidR="0010434A" w:rsidRPr="008F3F93">
          <w:rPr>
            <w:rFonts w:ascii="Noto Sans" w:hAnsi="Noto Sans" w:cs="Noto Sans"/>
          </w:rPr>
          <w:t>Sektion</w:t>
        </w:r>
      </w:ins>
      <w:ins w:id="49" w:author="Ruchti Daniel" w:date="2026-01-30T08:33:00Z" w16du:dateUtc="2026-01-30T07:33:00Z">
        <w:r w:rsidR="00C95511" w:rsidRPr="008F3F93">
          <w:rPr>
            <w:rFonts w:ascii="Noto Sans" w:hAnsi="Noto Sans" w:cs="Noto Sans"/>
          </w:rPr>
          <w:t xml:space="preserve"> </w:t>
        </w:r>
      </w:ins>
      <w:ins w:id="50" w:author="Stucki-Steiner Carine" w:date="2026-01-29T14:29:00Z">
        <w:del w:id="51" w:author="Ruchti Daniel" w:date="2026-01-30T08:33:00Z" w16du:dateUtc="2026-01-30T07:33:00Z">
          <w:r w:rsidR="0010434A" w:rsidRPr="008F3F93" w:rsidDel="00C95511">
            <w:rPr>
              <w:rFonts w:ascii="Noto Sans" w:hAnsi="Noto Sans" w:cs="Noto Sans"/>
            </w:rPr>
            <w:delText xml:space="preserve"> </w:delText>
          </w:r>
        </w:del>
      </w:ins>
      <w:del w:id="52" w:author="Ruchti Daniel" w:date="2026-01-30T08:33:00Z" w16du:dateUtc="2026-01-30T07:33:00Z">
        <w:r w:rsidRPr="008F3F93" w:rsidDel="00C95511">
          <w:rPr>
            <w:rFonts w:ascii="Noto Sans" w:hAnsi="Noto Sans" w:cs="Noto Sans"/>
          </w:rPr>
          <w:delText>VCS</w:delText>
        </w:r>
      </w:del>
      <w:r w:rsidR="00F82D9D" w:rsidRPr="008F3F93">
        <w:rPr>
          <w:rFonts w:ascii="Noto Sans" w:hAnsi="Noto Sans" w:cs="Noto Sans"/>
        </w:rPr>
        <w:t xml:space="preserve"> Graubünden strebt die aktive Mitarbeit möglichst vieler Mitglieder an.</w:t>
      </w:r>
    </w:p>
    <w:p w14:paraId="6A503659" w14:textId="77777777" w:rsidR="00553986" w:rsidRPr="008F3F93" w:rsidRDefault="00553986" w:rsidP="00B27057">
      <w:pPr>
        <w:pStyle w:val="Sansinterligne"/>
        <w:rPr>
          <w:rFonts w:ascii="Noto Sans" w:hAnsi="Noto Sans" w:cs="Noto Sans"/>
        </w:rPr>
      </w:pPr>
    </w:p>
    <w:p w14:paraId="27A1B06A" w14:textId="39E20A18" w:rsidR="00F82D9D" w:rsidRPr="008F3F93" w:rsidRDefault="00B27057" w:rsidP="00B27057">
      <w:pPr>
        <w:pStyle w:val="Sansinterligne"/>
        <w:rPr>
          <w:ins w:id="53" w:author="Ruchti Daniel" w:date="2026-02-16T14:24:00Z" w16du:dateUtc="2026-02-16T13:24:00Z"/>
          <w:rFonts w:ascii="Noto Sans" w:hAnsi="Noto Sans" w:cs="Noto Sans"/>
        </w:rPr>
      </w:pPr>
      <w:r w:rsidRPr="008F3F93">
        <w:rPr>
          <w:rFonts w:ascii="Noto Sans" w:hAnsi="Noto Sans" w:cs="Noto Sans"/>
          <w:b/>
          <w:bCs/>
        </w:rPr>
        <w:t>4</w:t>
      </w:r>
      <w:r w:rsidR="00F82D9D" w:rsidRPr="008F3F93">
        <w:rPr>
          <w:rFonts w:ascii="Noto Sans" w:hAnsi="Noto Sans" w:cs="Noto Sans"/>
          <w:b/>
          <w:bCs/>
        </w:rPr>
        <w:t xml:space="preserve"> </w:t>
      </w:r>
      <w:r w:rsidR="00F82D9D" w:rsidRPr="008F3F93">
        <w:rPr>
          <w:rFonts w:ascii="Noto Sans" w:hAnsi="Noto Sans" w:cs="Noto Sans"/>
        </w:rPr>
        <w:t>Die Aktivitäten de</w:t>
      </w:r>
      <w:ins w:id="54" w:author="Ruchti Daniel" w:date="2026-01-30T08:33:00Z" w16du:dateUtc="2026-01-30T07:33:00Z">
        <w:r w:rsidR="00610A2D" w:rsidRPr="008F3F93">
          <w:rPr>
            <w:rFonts w:ascii="Noto Sans" w:hAnsi="Noto Sans" w:cs="Noto Sans"/>
          </w:rPr>
          <w:t xml:space="preserve">r </w:t>
        </w:r>
      </w:ins>
      <w:ins w:id="55" w:author="Stucki-Steiner Carine" w:date="2026-01-29T14:33:00Z">
        <w:del w:id="56" w:author="Ruchti Daniel" w:date="2026-01-30T06:38:00Z">
          <w:r w:rsidRPr="008F3F93" w:rsidDel="001961C6">
            <w:rPr>
              <w:rFonts w:ascii="Noto Sans" w:hAnsi="Noto Sans" w:cs="Noto Sans"/>
            </w:rPr>
            <w:delText>r</w:delText>
          </w:r>
        </w:del>
      </w:ins>
      <w:del w:id="57" w:author="Ruchti Daniel" w:date="2026-01-30T06:38:00Z">
        <w:r w:rsidRPr="008F3F93" w:rsidDel="00BC33D2">
          <w:rPr>
            <w:rFonts w:ascii="Noto Sans" w:hAnsi="Noto Sans" w:cs="Noto Sans"/>
          </w:rPr>
          <w:delText>s</w:delText>
        </w:r>
        <w:r w:rsidRPr="008F3F93" w:rsidDel="00F82D9D">
          <w:rPr>
            <w:rFonts w:ascii="Noto Sans" w:hAnsi="Noto Sans" w:cs="Noto Sans"/>
          </w:rPr>
          <w:delText xml:space="preserve"> </w:delText>
        </w:r>
      </w:del>
      <w:ins w:id="58" w:author="Stucki-Steiner Carine" w:date="2026-01-29T14:28:00Z">
        <w:r w:rsidR="00097FF9" w:rsidRPr="008F3F93">
          <w:rPr>
            <w:rFonts w:ascii="Noto Sans" w:hAnsi="Noto Sans" w:cs="Noto Sans"/>
          </w:rPr>
          <w:t xml:space="preserve">Sektion </w:t>
        </w:r>
      </w:ins>
      <w:del w:id="59" w:author="Ruchti Daniel" w:date="2026-01-30T08:33:00Z" w16du:dateUtc="2026-01-30T07:33:00Z">
        <w:r w:rsidRPr="008F3F93" w:rsidDel="00610A2D">
          <w:rPr>
            <w:rFonts w:ascii="Noto Sans" w:hAnsi="Noto Sans" w:cs="Noto Sans"/>
          </w:rPr>
          <w:delText>VCS</w:delText>
        </w:r>
      </w:del>
      <w:r w:rsidR="00BC33D2" w:rsidRPr="008F3F93">
        <w:rPr>
          <w:rFonts w:ascii="Noto Sans" w:hAnsi="Noto Sans" w:cs="Noto Sans"/>
        </w:rPr>
        <w:t xml:space="preserve"> </w:t>
      </w:r>
      <w:r w:rsidR="00F82D9D" w:rsidRPr="008F3F93">
        <w:rPr>
          <w:rFonts w:ascii="Noto Sans" w:hAnsi="Noto Sans" w:cs="Noto Sans"/>
        </w:rPr>
        <w:t xml:space="preserve">Graubünden dürfen dem Zweck </w:t>
      </w:r>
      <w:r w:rsidR="001C53C4" w:rsidRPr="008F3F93">
        <w:rPr>
          <w:rFonts w:ascii="Noto Sans" w:hAnsi="Noto Sans" w:cs="Noto Sans"/>
        </w:rPr>
        <w:t>des</w:t>
      </w:r>
      <w:r w:rsidR="00F82D9D" w:rsidRPr="008F3F93">
        <w:rPr>
          <w:rFonts w:ascii="Noto Sans" w:hAnsi="Noto Sans" w:cs="Noto Sans"/>
        </w:rPr>
        <w:t xml:space="preserve"> </w:t>
      </w:r>
      <w:r w:rsidR="00BC33D2" w:rsidRPr="008F3F93">
        <w:rPr>
          <w:rFonts w:ascii="Noto Sans" w:hAnsi="Noto Sans" w:cs="Noto Sans"/>
        </w:rPr>
        <w:t xml:space="preserve">VCS Schweiz </w:t>
      </w:r>
      <w:r w:rsidR="00F82D9D" w:rsidRPr="008F3F93">
        <w:rPr>
          <w:rFonts w:ascii="Noto Sans" w:hAnsi="Noto Sans" w:cs="Noto Sans"/>
        </w:rPr>
        <w:t>nicht</w:t>
      </w:r>
      <w:r w:rsidR="001C53C4" w:rsidRPr="008F3F93">
        <w:rPr>
          <w:rFonts w:ascii="Noto Sans" w:hAnsi="Noto Sans" w:cs="Noto Sans"/>
        </w:rPr>
        <w:t xml:space="preserve"> w</w:t>
      </w:r>
      <w:r w:rsidR="00F82D9D" w:rsidRPr="008F3F93">
        <w:rPr>
          <w:rFonts w:ascii="Noto Sans" w:hAnsi="Noto Sans" w:cs="Noto Sans"/>
        </w:rPr>
        <w:t>idersprechen.</w:t>
      </w:r>
    </w:p>
    <w:p w14:paraId="227338AF" w14:textId="77777777" w:rsidR="00553986" w:rsidRDefault="00553986" w:rsidP="00B27057">
      <w:pPr>
        <w:pStyle w:val="Sansinterligne"/>
        <w:rPr>
          <w:ins w:id="60" w:author="Ruchti Daniel" w:date="2026-02-16T14:24:00Z" w16du:dateUtc="2026-02-16T13:24:00Z"/>
          <w:rFonts w:ascii="Noto Sans" w:hAnsi="Noto Sans" w:cs="Noto Sans"/>
        </w:rPr>
      </w:pPr>
    </w:p>
    <w:p w14:paraId="113CF24A" w14:textId="4DEEBBB8" w:rsidR="00553986" w:rsidRPr="00112F14" w:rsidRDefault="00553986" w:rsidP="00553986">
      <w:pPr>
        <w:pStyle w:val="Sansinterligne"/>
        <w:rPr>
          <w:ins w:id="61" w:author="Ruchti Daniel" w:date="2026-02-16T14:24:00Z" w16du:dateUtc="2026-02-16T13:24:00Z"/>
          <w:rFonts w:ascii="Noto Sans" w:hAnsi="Noto Sans" w:cs="Noto Sans"/>
          <w:color w:val="000000" w:themeColor="text1"/>
        </w:rPr>
        <w:pPrChange w:id="62" w:author="Ruchti Daniel" w:date="2026-02-16T14:24:00Z" w16du:dateUtc="2026-02-16T13:24:00Z">
          <w:pPr>
            <w:pStyle w:val="En-tte"/>
          </w:pPr>
        </w:pPrChange>
      </w:pPr>
      <w:ins w:id="63" w:author="Ruchti Daniel" w:date="2026-02-16T14:24:00Z" w16du:dateUtc="2026-02-16T13:24:00Z">
        <w:r w:rsidRPr="00553986">
          <w:rPr>
            <w:rFonts w:ascii="Noto Sans" w:hAnsi="Noto Sans" w:cs="Noto Sans"/>
            <w:b/>
            <w:bCs/>
            <w:rPrChange w:id="64" w:author="Ruchti Daniel" w:date="2026-02-16T14:24:00Z" w16du:dateUtc="2026-02-16T13:24:00Z">
              <w:rPr>
                <w:rFonts w:ascii="Noto Sans" w:hAnsi="Noto Sans" w:cs="Noto Sans"/>
              </w:rPr>
            </w:rPrChange>
          </w:rPr>
          <w:t>5</w:t>
        </w:r>
        <w:r w:rsidRPr="00112F14">
          <w:rPr>
            <w:rFonts w:ascii="Noto Sans" w:hAnsi="Noto Sans" w:cs="Noto Sans"/>
            <w:color w:val="000000" w:themeColor="text1"/>
          </w:rPr>
          <w:t xml:space="preserve"> Der Verein wahrt die Interessen und Rechte seiner Mitglieder im Rahmen der Ziele und Grundsätze von Art.2.1, insbesondere in Verfahren vor</w:t>
        </w:r>
        <w:r>
          <w:rPr>
            <w:rFonts w:ascii="Noto Sans" w:hAnsi="Noto Sans" w:cs="Noto Sans"/>
            <w:color w:val="000000" w:themeColor="text1"/>
          </w:rPr>
          <w:t xml:space="preserve"> </w:t>
        </w:r>
        <w:r w:rsidRPr="00112F14">
          <w:rPr>
            <w:rFonts w:ascii="Noto Sans" w:hAnsi="Noto Sans" w:cs="Noto Sans"/>
            <w:color w:val="000000" w:themeColor="text1"/>
          </w:rPr>
          <w:t>Behörden und Gerichten.</w:t>
        </w:r>
      </w:ins>
    </w:p>
    <w:p w14:paraId="594183E4" w14:textId="6A27BE9F" w:rsidR="00553986" w:rsidRPr="008F3F93" w:rsidRDefault="00553986" w:rsidP="00B27057">
      <w:pPr>
        <w:pStyle w:val="Sansinterligne"/>
        <w:rPr>
          <w:rFonts w:ascii="Noto Sans" w:hAnsi="Noto Sans" w:cs="Noto Sans"/>
        </w:rPr>
      </w:pPr>
    </w:p>
    <w:p w14:paraId="00F9A90E" w14:textId="77777777" w:rsidR="00F82D9D" w:rsidRPr="008F3F93" w:rsidRDefault="00F82D9D" w:rsidP="00B27057">
      <w:pPr>
        <w:pStyle w:val="Sansinterligne"/>
        <w:rPr>
          <w:rFonts w:ascii="Noto Sans" w:hAnsi="Noto Sans" w:cs="Noto Sans"/>
        </w:rPr>
      </w:pPr>
    </w:p>
    <w:p w14:paraId="4D676090" w14:textId="5974D4EF" w:rsidR="00F82D9D" w:rsidRPr="008F3F93" w:rsidRDefault="00F82D9D" w:rsidP="00B27057">
      <w:pPr>
        <w:pStyle w:val="Sansinterligne"/>
        <w:rPr>
          <w:rFonts w:ascii="Noto Sans" w:hAnsi="Noto Sans" w:cs="Noto Sans"/>
          <w:b/>
          <w:bCs/>
        </w:rPr>
      </w:pPr>
      <w:r w:rsidRPr="008F3F93">
        <w:rPr>
          <w:rFonts w:ascii="Noto Sans" w:hAnsi="Noto Sans" w:cs="Noto Sans"/>
          <w:b/>
          <w:bCs/>
        </w:rPr>
        <w:t>Art. 3</w:t>
      </w:r>
      <w:r w:rsidR="00136153" w:rsidRPr="008F3F93">
        <w:rPr>
          <w:rFonts w:ascii="Noto Sans" w:hAnsi="Noto Sans" w:cs="Noto Sans"/>
          <w:b/>
          <w:bCs/>
        </w:rPr>
        <w:tab/>
      </w:r>
      <w:r w:rsidRPr="008F3F93">
        <w:rPr>
          <w:rFonts w:ascii="Noto Sans" w:hAnsi="Noto Sans" w:cs="Noto Sans"/>
          <w:b/>
          <w:bCs/>
        </w:rPr>
        <w:t>Mittel</w:t>
      </w:r>
    </w:p>
    <w:p w14:paraId="11F063EB" w14:textId="1455C7D6" w:rsidR="00F82D9D" w:rsidRPr="008F3F93" w:rsidRDefault="00F82D9D" w:rsidP="00B27057">
      <w:pPr>
        <w:pStyle w:val="Sansinterligne"/>
        <w:rPr>
          <w:rFonts w:ascii="Noto Sans" w:hAnsi="Noto Sans" w:cs="Noto Sans"/>
        </w:rPr>
      </w:pPr>
      <w:r w:rsidRPr="008F3F93">
        <w:rPr>
          <w:rFonts w:ascii="Noto Sans" w:hAnsi="Noto Sans" w:cs="Noto Sans"/>
          <w:b/>
          <w:bCs/>
        </w:rPr>
        <w:t xml:space="preserve">1 </w:t>
      </w:r>
      <w:r w:rsidRPr="008F3F93">
        <w:rPr>
          <w:rFonts w:ascii="Noto Sans" w:hAnsi="Noto Sans" w:cs="Noto Sans"/>
        </w:rPr>
        <w:t xml:space="preserve">Die finanziellen Mittel </w:t>
      </w:r>
      <w:proofErr w:type="spellStart"/>
      <w:r w:rsidR="001C53C4" w:rsidRPr="008F3F93">
        <w:rPr>
          <w:rFonts w:ascii="Noto Sans" w:hAnsi="Noto Sans" w:cs="Noto Sans"/>
        </w:rPr>
        <w:t>de</w:t>
      </w:r>
      <w:ins w:id="65" w:author="Ruchti Daniel" w:date="2026-01-30T08:34:00Z" w16du:dateUtc="2026-01-30T07:34:00Z">
        <w:r w:rsidR="008B2F59" w:rsidRPr="008F3F93">
          <w:rPr>
            <w:rFonts w:ascii="Noto Sans" w:hAnsi="Noto Sans" w:cs="Noto Sans"/>
          </w:rPr>
          <w:t>r</w:t>
        </w:r>
      </w:ins>
      <w:del w:id="66" w:author="Ruchti Daniel" w:date="2026-01-30T06:39:00Z">
        <w:r w:rsidRPr="008F3F93" w:rsidDel="001C53C4">
          <w:rPr>
            <w:rFonts w:ascii="Noto Sans" w:hAnsi="Noto Sans" w:cs="Noto Sans"/>
          </w:rPr>
          <w:delText>s</w:delText>
        </w:r>
      </w:del>
      <w:ins w:id="67" w:author="Stucki-Steiner Carine" w:date="2026-01-29T14:30:00Z">
        <w:del w:id="68" w:author="Ruchti Daniel" w:date="2026-01-30T06:39:00Z">
          <w:r w:rsidRPr="008F3F93" w:rsidDel="00565CC6">
            <w:rPr>
              <w:rFonts w:ascii="Noto Sans" w:hAnsi="Noto Sans" w:cs="Noto Sans"/>
            </w:rPr>
            <w:delText xml:space="preserve"> </w:delText>
          </w:r>
        </w:del>
        <w:r w:rsidR="00565CC6" w:rsidRPr="008F3F93">
          <w:rPr>
            <w:rFonts w:ascii="Noto Sans" w:hAnsi="Noto Sans" w:cs="Noto Sans"/>
          </w:rPr>
          <w:t>Sektion</w:t>
        </w:r>
      </w:ins>
      <w:proofErr w:type="spellEnd"/>
      <w:del w:id="69" w:author="Stucki-Steiner Carine" w:date="2026-01-29T14:30:00Z">
        <w:r w:rsidRPr="008F3F93" w:rsidDel="001C53C4">
          <w:rPr>
            <w:rFonts w:ascii="Noto Sans" w:hAnsi="Noto Sans" w:cs="Noto Sans"/>
          </w:rPr>
          <w:delText xml:space="preserve"> VCS</w:delText>
        </w:r>
      </w:del>
      <w:r w:rsidRPr="008F3F93">
        <w:rPr>
          <w:rFonts w:ascii="Noto Sans" w:hAnsi="Noto Sans" w:cs="Noto Sans"/>
        </w:rPr>
        <w:t xml:space="preserve"> Graubünden bestehen aus</w:t>
      </w:r>
    </w:p>
    <w:p w14:paraId="4E35DC4D" w14:textId="0C2AD452" w:rsidR="00F82D9D" w:rsidRPr="008F3F93" w:rsidRDefault="00F82D9D" w:rsidP="00B27057">
      <w:pPr>
        <w:pStyle w:val="Sansinterligne"/>
        <w:rPr>
          <w:rFonts w:ascii="Noto Sans" w:hAnsi="Noto Sans" w:cs="Noto Sans"/>
        </w:rPr>
      </w:pPr>
      <w:r w:rsidRPr="008F3F93">
        <w:rPr>
          <w:rFonts w:ascii="Noto Sans" w:hAnsi="Noto Sans" w:cs="Noto Sans"/>
        </w:rPr>
        <w:t xml:space="preserve">a) eigenen, vom </w:t>
      </w:r>
      <w:r w:rsidR="001C53C4" w:rsidRPr="008F3F93">
        <w:rPr>
          <w:rFonts w:ascii="Noto Sans" w:hAnsi="Noto Sans" w:cs="Noto Sans"/>
        </w:rPr>
        <w:t xml:space="preserve">VCS Schweiz </w:t>
      </w:r>
      <w:r w:rsidRPr="008F3F93">
        <w:rPr>
          <w:rFonts w:ascii="Noto Sans" w:hAnsi="Noto Sans" w:cs="Noto Sans"/>
        </w:rPr>
        <w:t>erhobenen Mitgliederbeiträgen,</w:t>
      </w:r>
    </w:p>
    <w:p w14:paraId="0470E93E" w14:textId="77777777" w:rsidR="00440FCE" w:rsidRDefault="00F82D9D" w:rsidP="00B27057">
      <w:pPr>
        <w:pStyle w:val="Sansinterligne"/>
        <w:rPr>
          <w:ins w:id="70" w:author="Ruchti Daniel" w:date="2026-01-30T15:25:00Z" w16du:dateUtc="2026-01-30T14:25:00Z"/>
          <w:rFonts w:ascii="Noto Sans" w:hAnsi="Noto Sans" w:cs="Noto Sans"/>
        </w:rPr>
      </w:pPr>
      <w:del w:id="71" w:author="Ruchti Daniel" w:date="2026-01-30T06:39:00Z">
        <w:r w:rsidRPr="008F3F93" w:rsidDel="00F82D9D">
          <w:rPr>
            <w:rFonts w:ascii="Noto Sans" w:hAnsi="Noto Sans" w:cs="Noto Sans"/>
          </w:rPr>
          <w:delText xml:space="preserve">b) Beiträgen des </w:delText>
        </w:r>
        <w:r w:rsidRPr="008F3F93" w:rsidDel="001C53C4">
          <w:rPr>
            <w:rFonts w:ascii="Noto Sans" w:hAnsi="Noto Sans" w:cs="Noto Sans"/>
          </w:rPr>
          <w:delText>Sektionsfo</w:delText>
        </w:r>
      </w:del>
      <w:del w:id="72" w:author="Stucki-Steiner Carine" w:date="2026-01-30T08:29:00Z">
        <w:r w:rsidR="001C53C4" w:rsidRPr="008F3F93">
          <w:rPr>
            <w:rFonts w:ascii="Noto Sans" w:hAnsi="Noto Sans" w:cs="Noto Sans"/>
          </w:rPr>
          <w:delText>nds</w:delText>
        </w:r>
      </w:del>
      <w:del w:id="73" w:author="Stucki-Steiner Carine" w:date="2026-01-29T16:32:00Z">
        <w:r w:rsidRPr="008F3F93" w:rsidDel="00F82D9D">
          <w:rPr>
            <w:rFonts w:ascii="Noto Sans" w:hAnsi="Noto Sans" w:cs="Noto Sans"/>
          </w:rPr>
          <w:delText xml:space="preserve"> gemäss de</w:delText>
        </w:r>
        <w:r w:rsidRPr="008F3F93" w:rsidDel="001C53C4">
          <w:rPr>
            <w:rFonts w:ascii="Noto Sans" w:hAnsi="Noto Sans" w:cs="Noto Sans"/>
          </w:rPr>
          <w:delText>n</w:delText>
        </w:r>
        <w:r w:rsidRPr="008F3F93" w:rsidDel="0077120D">
          <w:rPr>
            <w:rFonts w:ascii="Noto Sans" w:hAnsi="Noto Sans" w:cs="Noto Sans"/>
          </w:rPr>
          <w:delText xml:space="preserve"> S</w:delText>
        </w:r>
        <w:r w:rsidRPr="008F3F93" w:rsidDel="00F82D9D">
          <w:rPr>
            <w:rFonts w:ascii="Noto Sans" w:hAnsi="Noto Sans" w:cs="Noto Sans"/>
          </w:rPr>
          <w:delText>tatuten</w:delText>
        </w:r>
      </w:del>
      <w:del w:id="74" w:author="Ruchti Daniel" w:date="2026-01-30T08:10:00Z" w16du:dateUtc="2026-01-30T07:10:00Z">
        <w:r w:rsidRPr="008F3F93" w:rsidDel="000A06B7">
          <w:rPr>
            <w:rFonts w:ascii="Noto Sans" w:hAnsi="Noto Sans" w:cs="Noto Sans"/>
          </w:rPr>
          <w:delText>,</w:delText>
        </w:r>
      </w:del>
      <w:ins w:id="75" w:author="Ruchti Daniel" w:date="2026-01-30T08:10:00Z" w16du:dateUtc="2026-01-30T07:10:00Z">
        <w:r w:rsidR="000A06B7" w:rsidRPr="008F3F93">
          <w:rPr>
            <w:rFonts w:ascii="Noto Sans" w:hAnsi="Noto Sans" w:cs="Noto Sans"/>
          </w:rPr>
          <w:t xml:space="preserve"> </w:t>
        </w:r>
      </w:ins>
    </w:p>
    <w:p w14:paraId="5377FDD6" w14:textId="13D2436A" w:rsidR="00F82D9D" w:rsidRPr="008F3F93" w:rsidRDefault="000A06B7" w:rsidP="00B27057">
      <w:pPr>
        <w:pStyle w:val="Sansinterligne"/>
        <w:rPr>
          <w:rFonts w:ascii="Noto Sans" w:hAnsi="Noto Sans" w:cs="Noto Sans"/>
        </w:rPr>
      </w:pPr>
      <w:ins w:id="76" w:author="Ruchti Daniel" w:date="2026-01-30T08:10:00Z" w16du:dateUtc="2026-01-30T07:10:00Z">
        <w:r w:rsidRPr="008F3F93">
          <w:rPr>
            <w:rFonts w:ascii="Noto Sans" w:hAnsi="Noto Sans" w:cs="Noto Sans"/>
          </w:rPr>
          <w:t>b</w:t>
        </w:r>
      </w:ins>
      <w:del w:id="77" w:author="Ruchti Daniel" w:date="2026-01-30T08:10:00Z" w16du:dateUtc="2026-01-30T07:10:00Z">
        <w:r w:rsidR="00F82D9D" w:rsidRPr="008F3F93" w:rsidDel="000A06B7">
          <w:rPr>
            <w:rFonts w:ascii="Noto Sans" w:hAnsi="Noto Sans" w:cs="Noto Sans"/>
          </w:rPr>
          <w:delText>c</w:delText>
        </w:r>
      </w:del>
      <w:r w:rsidR="00F82D9D" w:rsidRPr="008F3F93">
        <w:rPr>
          <w:rFonts w:ascii="Noto Sans" w:hAnsi="Noto Sans" w:cs="Noto Sans"/>
        </w:rPr>
        <w:t>) Spenden von Mitgliedern und Gönner</w:t>
      </w:r>
      <w:ins w:id="78" w:author="Ruchti Daniel" w:date="2026-01-30T06:39:00Z">
        <w:r w:rsidR="1EF23E24" w:rsidRPr="008F3F93">
          <w:rPr>
            <w:rFonts w:ascii="Noto Sans" w:hAnsi="Noto Sans" w:cs="Noto Sans"/>
          </w:rPr>
          <w:t>*</w:t>
        </w:r>
      </w:ins>
      <w:del w:id="79" w:author="Ruchti Daniel" w:date="2026-01-30T06:39:00Z">
        <w:r w:rsidR="00F82D9D" w:rsidRPr="008F3F93" w:rsidDel="001C53C4">
          <w:rPr>
            <w:rFonts w:ascii="Noto Sans" w:hAnsi="Noto Sans" w:cs="Noto Sans"/>
          </w:rPr>
          <w:delText>:</w:delText>
        </w:r>
      </w:del>
      <w:r w:rsidR="001C53C4" w:rsidRPr="008F3F93">
        <w:rPr>
          <w:rFonts w:ascii="Noto Sans" w:hAnsi="Noto Sans" w:cs="Noto Sans"/>
        </w:rPr>
        <w:t>innen</w:t>
      </w:r>
      <w:r w:rsidR="00F82D9D" w:rsidRPr="008F3F93">
        <w:rPr>
          <w:rFonts w:ascii="Noto Sans" w:hAnsi="Noto Sans" w:cs="Noto Sans"/>
        </w:rPr>
        <w:t>.</w:t>
      </w:r>
    </w:p>
    <w:p w14:paraId="32A2223C" w14:textId="77777777" w:rsidR="00B27057" w:rsidRPr="008F3F93" w:rsidRDefault="00B27057" w:rsidP="00B27057">
      <w:pPr>
        <w:pStyle w:val="Sansinterligne"/>
        <w:rPr>
          <w:rFonts w:ascii="Noto Sans" w:hAnsi="Noto Sans" w:cs="Noto Sans"/>
        </w:rPr>
      </w:pPr>
    </w:p>
    <w:p w14:paraId="3D51D58E" w14:textId="23152433" w:rsidR="00F82D9D" w:rsidRPr="008F3F93" w:rsidRDefault="00F82D9D" w:rsidP="00B27057">
      <w:pPr>
        <w:pStyle w:val="Sansinterligne"/>
        <w:rPr>
          <w:rFonts w:ascii="Noto Sans" w:hAnsi="Noto Sans" w:cs="Noto Sans"/>
        </w:rPr>
      </w:pPr>
      <w:r w:rsidRPr="008F3F93">
        <w:rPr>
          <w:rFonts w:ascii="Noto Sans" w:hAnsi="Noto Sans" w:cs="Noto Sans"/>
          <w:b/>
          <w:bCs/>
        </w:rPr>
        <w:t xml:space="preserve">2 </w:t>
      </w:r>
      <w:r w:rsidRPr="008F3F93">
        <w:rPr>
          <w:rFonts w:ascii="Noto Sans" w:hAnsi="Noto Sans" w:cs="Noto Sans"/>
        </w:rPr>
        <w:t xml:space="preserve">Die Mitglieder entrichten die vom </w:t>
      </w:r>
      <w:r w:rsidR="006665DC" w:rsidRPr="008F3F93">
        <w:rPr>
          <w:rFonts w:ascii="Noto Sans" w:hAnsi="Noto Sans" w:cs="Noto Sans"/>
        </w:rPr>
        <w:t xml:space="preserve">VCS Schweiz </w:t>
      </w:r>
      <w:r w:rsidRPr="008F3F93">
        <w:rPr>
          <w:rFonts w:ascii="Noto Sans" w:hAnsi="Noto Sans" w:cs="Noto Sans"/>
        </w:rPr>
        <w:t>bestimmten Beiträge. Diese werden</w:t>
      </w:r>
    </w:p>
    <w:p w14:paraId="5489DD25" w14:textId="3EAE9E58" w:rsidR="00F82D9D" w:rsidRPr="008F3F93" w:rsidRDefault="00F82D9D" w:rsidP="00B27057">
      <w:pPr>
        <w:pStyle w:val="Sansinterligne"/>
        <w:rPr>
          <w:rFonts w:ascii="Noto Sans" w:hAnsi="Noto Sans" w:cs="Noto Sans"/>
        </w:rPr>
      </w:pPr>
      <w:r w:rsidRPr="008F3F93">
        <w:rPr>
          <w:rFonts w:ascii="Noto Sans" w:hAnsi="Noto Sans" w:cs="Noto Sans"/>
        </w:rPr>
        <w:t xml:space="preserve">vom </w:t>
      </w:r>
      <w:r w:rsidR="00A10A1B" w:rsidRPr="008F3F93">
        <w:rPr>
          <w:rFonts w:ascii="Noto Sans" w:hAnsi="Noto Sans" w:cs="Noto Sans"/>
        </w:rPr>
        <w:t xml:space="preserve">VCS Schweiz </w:t>
      </w:r>
      <w:r w:rsidRPr="008F3F93">
        <w:rPr>
          <w:rFonts w:ascii="Noto Sans" w:hAnsi="Noto Sans" w:cs="Noto Sans"/>
        </w:rPr>
        <w:t>erhoben. D</w:t>
      </w:r>
      <w:r w:rsidR="008B2F59" w:rsidRPr="008F3F93">
        <w:rPr>
          <w:rFonts w:ascii="Noto Sans" w:hAnsi="Noto Sans" w:cs="Noto Sans"/>
        </w:rPr>
        <w:t>ie</w:t>
      </w:r>
      <w:ins w:id="80" w:author="Ruchti Daniel" w:date="2026-01-30T08:35:00Z" w16du:dateUtc="2026-01-30T07:35:00Z">
        <w:r w:rsidR="008B2F59" w:rsidRPr="008F3F93">
          <w:rPr>
            <w:rFonts w:ascii="Noto Sans" w:hAnsi="Noto Sans" w:cs="Noto Sans"/>
          </w:rPr>
          <w:t xml:space="preserve"> </w:t>
        </w:r>
      </w:ins>
      <w:ins w:id="81" w:author="Stucki-Steiner Carine" w:date="2026-01-29T14:31:00Z">
        <w:r w:rsidR="00565CC6" w:rsidRPr="008F3F93">
          <w:rPr>
            <w:rFonts w:ascii="Noto Sans" w:hAnsi="Noto Sans" w:cs="Noto Sans"/>
          </w:rPr>
          <w:t xml:space="preserve">Sektion </w:t>
        </w:r>
      </w:ins>
      <w:del w:id="82" w:author="Stucki-Steiner Carine" w:date="2026-01-29T14:31:00Z">
        <w:r w:rsidRPr="008F3F93" w:rsidDel="00A10A1B">
          <w:rPr>
            <w:rFonts w:ascii="Noto Sans" w:hAnsi="Noto Sans" w:cs="Noto Sans"/>
          </w:rPr>
          <w:delText>VCS</w:delText>
        </w:r>
      </w:del>
      <w:r w:rsidR="00A10A1B" w:rsidRPr="008F3F93">
        <w:rPr>
          <w:rFonts w:ascii="Noto Sans" w:hAnsi="Noto Sans" w:cs="Noto Sans"/>
        </w:rPr>
        <w:t xml:space="preserve"> Graubünden</w:t>
      </w:r>
      <w:r w:rsidRPr="008F3F93">
        <w:rPr>
          <w:rFonts w:ascii="Noto Sans" w:hAnsi="Noto Sans" w:cs="Noto Sans"/>
        </w:rPr>
        <w:t xml:space="preserve"> erhält davon den ihr zustehenden</w:t>
      </w:r>
      <w:r w:rsidR="00A10A1B" w:rsidRPr="008F3F93">
        <w:rPr>
          <w:rFonts w:ascii="Noto Sans" w:hAnsi="Noto Sans" w:cs="Noto Sans"/>
        </w:rPr>
        <w:t xml:space="preserve"> </w:t>
      </w:r>
      <w:r w:rsidRPr="008F3F93">
        <w:rPr>
          <w:rFonts w:ascii="Noto Sans" w:hAnsi="Noto Sans" w:cs="Noto Sans"/>
        </w:rPr>
        <w:t xml:space="preserve">und vom </w:t>
      </w:r>
      <w:r w:rsidR="00723F01" w:rsidRPr="008F3F93">
        <w:rPr>
          <w:rFonts w:ascii="Noto Sans" w:hAnsi="Noto Sans" w:cs="Noto Sans"/>
        </w:rPr>
        <w:t xml:space="preserve">VCS Schweiz </w:t>
      </w:r>
      <w:r w:rsidRPr="008F3F93">
        <w:rPr>
          <w:rFonts w:ascii="Noto Sans" w:hAnsi="Noto Sans" w:cs="Noto Sans"/>
        </w:rPr>
        <w:t>für alle Sektionen einheitlich festgelegten Sektionsbeitrag pro</w:t>
      </w:r>
      <w:r w:rsidR="00A10A1B" w:rsidRPr="008F3F93">
        <w:rPr>
          <w:rFonts w:ascii="Noto Sans" w:hAnsi="Noto Sans" w:cs="Noto Sans"/>
        </w:rPr>
        <w:t xml:space="preserve"> </w:t>
      </w:r>
      <w:r w:rsidRPr="008F3F93">
        <w:rPr>
          <w:rFonts w:ascii="Noto Sans" w:hAnsi="Noto Sans" w:cs="Noto Sans"/>
        </w:rPr>
        <w:t>Mitglied.</w:t>
      </w:r>
    </w:p>
    <w:p w14:paraId="47F5BF24" w14:textId="77777777" w:rsidR="00F82D9D" w:rsidRPr="008F3F93" w:rsidRDefault="00F82D9D" w:rsidP="00B27057">
      <w:pPr>
        <w:pStyle w:val="Sansinterligne"/>
        <w:rPr>
          <w:rFonts w:ascii="Noto Sans" w:hAnsi="Noto Sans" w:cs="Noto Sans"/>
        </w:rPr>
      </w:pPr>
    </w:p>
    <w:p w14:paraId="1673151B" w14:textId="6EE6C9CF" w:rsidR="00F82D9D" w:rsidRPr="008F3F93" w:rsidRDefault="00F82D9D" w:rsidP="00B27057">
      <w:pPr>
        <w:pStyle w:val="Sansinterligne"/>
        <w:rPr>
          <w:rFonts w:ascii="Noto Sans" w:hAnsi="Noto Sans" w:cs="Noto Sans"/>
          <w:b/>
          <w:bCs/>
        </w:rPr>
      </w:pPr>
      <w:r w:rsidRPr="008F3F93">
        <w:rPr>
          <w:rFonts w:ascii="Noto Sans" w:hAnsi="Noto Sans" w:cs="Noto Sans"/>
          <w:b/>
          <w:bCs/>
        </w:rPr>
        <w:t>Art. 4</w:t>
      </w:r>
      <w:r w:rsidR="00B27057" w:rsidRPr="008F3F93">
        <w:rPr>
          <w:rFonts w:ascii="Noto Sans" w:hAnsi="Noto Sans" w:cs="Noto Sans"/>
          <w:b/>
          <w:bCs/>
        </w:rPr>
        <w:t xml:space="preserve"> </w:t>
      </w:r>
      <w:r w:rsidR="00B27057" w:rsidRPr="008F3F93">
        <w:rPr>
          <w:rFonts w:ascii="Noto Sans" w:hAnsi="Noto Sans" w:cs="Noto Sans"/>
          <w:b/>
          <w:bCs/>
        </w:rPr>
        <w:tab/>
      </w:r>
      <w:r w:rsidRPr="008F3F93">
        <w:rPr>
          <w:rFonts w:ascii="Noto Sans" w:hAnsi="Noto Sans" w:cs="Noto Sans"/>
          <w:b/>
          <w:bCs/>
        </w:rPr>
        <w:t>Organe</w:t>
      </w:r>
    </w:p>
    <w:p w14:paraId="57FD5D10" w14:textId="71C8C832" w:rsidR="00F82D9D" w:rsidRPr="008F3F93" w:rsidRDefault="00F82D9D" w:rsidP="00B27057">
      <w:pPr>
        <w:pStyle w:val="Sansinterligne"/>
        <w:rPr>
          <w:rFonts w:ascii="Noto Sans" w:hAnsi="Noto Sans" w:cs="Noto Sans"/>
        </w:rPr>
      </w:pPr>
      <w:r w:rsidRPr="008F3F93">
        <w:rPr>
          <w:rFonts w:ascii="Noto Sans" w:hAnsi="Noto Sans" w:cs="Noto Sans"/>
          <w:b/>
          <w:bCs/>
        </w:rPr>
        <w:t xml:space="preserve">1 </w:t>
      </w:r>
      <w:r w:rsidRPr="008F3F93">
        <w:rPr>
          <w:rFonts w:ascii="Noto Sans" w:hAnsi="Noto Sans" w:cs="Noto Sans"/>
        </w:rPr>
        <w:t>Die Organe de</w:t>
      </w:r>
      <w:ins w:id="83" w:author="Ruchti Daniel" w:date="2026-01-30T08:35:00Z" w16du:dateUtc="2026-01-30T07:35:00Z">
        <w:r w:rsidR="008B2F59" w:rsidRPr="008F3F93">
          <w:rPr>
            <w:rFonts w:ascii="Noto Sans" w:hAnsi="Noto Sans" w:cs="Noto Sans"/>
          </w:rPr>
          <w:t>r Sektion</w:t>
        </w:r>
      </w:ins>
      <w:ins w:id="84" w:author="Ruchti Daniel" w:date="2026-01-30T08:36:00Z" w16du:dateUtc="2026-01-30T07:36:00Z">
        <w:r w:rsidR="008B2F59" w:rsidRPr="008F3F93">
          <w:rPr>
            <w:rFonts w:ascii="Noto Sans" w:hAnsi="Noto Sans" w:cs="Noto Sans"/>
          </w:rPr>
          <w:t xml:space="preserve"> </w:t>
        </w:r>
      </w:ins>
      <w:ins w:id="85" w:author="Ruchti Daniel" w:date="2026-01-30T06:40:00Z">
        <w:r w:rsidR="15415F6D" w:rsidRPr="008F3F93">
          <w:rPr>
            <w:rFonts w:ascii="Noto Sans" w:hAnsi="Noto Sans" w:cs="Noto Sans"/>
          </w:rPr>
          <w:t>G</w:t>
        </w:r>
      </w:ins>
      <w:r w:rsidRPr="008F3F93">
        <w:rPr>
          <w:rFonts w:ascii="Noto Sans" w:hAnsi="Noto Sans" w:cs="Noto Sans"/>
        </w:rPr>
        <w:t>raubünden sind:</w:t>
      </w:r>
    </w:p>
    <w:p w14:paraId="77AFCB57" w14:textId="77777777" w:rsidR="00B27057" w:rsidRPr="008F3F93" w:rsidRDefault="00B27057" w:rsidP="00B27057">
      <w:pPr>
        <w:pStyle w:val="Sansinterligne"/>
        <w:rPr>
          <w:rFonts w:ascii="Noto Sans" w:hAnsi="Noto Sans" w:cs="Noto Sans"/>
        </w:rPr>
      </w:pPr>
    </w:p>
    <w:p w14:paraId="2DE807C1" w14:textId="77777777" w:rsidR="00F82D9D" w:rsidRPr="008F3F93" w:rsidRDefault="00F82D9D" w:rsidP="00B27057">
      <w:pPr>
        <w:pStyle w:val="Sansinterligne"/>
        <w:rPr>
          <w:rFonts w:ascii="Noto Sans" w:hAnsi="Noto Sans" w:cs="Noto Sans"/>
        </w:rPr>
      </w:pPr>
      <w:r w:rsidRPr="008F3F93">
        <w:rPr>
          <w:rFonts w:ascii="Noto Sans" w:hAnsi="Noto Sans" w:cs="Noto Sans"/>
        </w:rPr>
        <w:t>a) die Mitgliederversammlung</w:t>
      </w:r>
    </w:p>
    <w:p w14:paraId="397E41E4" w14:textId="77777777" w:rsidR="00F82D9D" w:rsidRPr="008F3F93" w:rsidRDefault="00F82D9D" w:rsidP="00B27057">
      <w:pPr>
        <w:pStyle w:val="Sansinterligne"/>
        <w:rPr>
          <w:rFonts w:ascii="Noto Sans" w:hAnsi="Noto Sans" w:cs="Noto Sans"/>
        </w:rPr>
      </w:pPr>
      <w:r w:rsidRPr="008F3F93">
        <w:rPr>
          <w:rFonts w:ascii="Noto Sans" w:hAnsi="Noto Sans" w:cs="Noto Sans"/>
        </w:rPr>
        <w:t>b) der Vorstand</w:t>
      </w:r>
    </w:p>
    <w:p w14:paraId="3BB2AC4F" w14:textId="5CB1EF19" w:rsidR="00F82D9D" w:rsidRPr="008F3F93" w:rsidRDefault="00F82D9D" w:rsidP="00B27057">
      <w:pPr>
        <w:pStyle w:val="Sansinterligne"/>
        <w:rPr>
          <w:rFonts w:ascii="Noto Sans" w:hAnsi="Noto Sans" w:cs="Noto Sans"/>
        </w:rPr>
      </w:pPr>
      <w:r w:rsidRPr="008F3F93">
        <w:rPr>
          <w:rFonts w:ascii="Noto Sans" w:hAnsi="Noto Sans" w:cs="Noto Sans"/>
        </w:rPr>
        <w:t>c) die Re</w:t>
      </w:r>
      <w:ins w:id="86" w:author="Ruchti Daniel" w:date="2026-01-30T15:24:00Z" w16du:dateUtc="2026-01-30T14:24:00Z">
        <w:r w:rsidR="00944E55">
          <w:rPr>
            <w:rFonts w:ascii="Noto Sans" w:hAnsi="Noto Sans" w:cs="Noto Sans"/>
          </w:rPr>
          <w:t>visions</w:t>
        </w:r>
      </w:ins>
      <w:ins w:id="87" w:author="Ruchti Daniel" w:date="2026-01-30T15:22:00Z" w16du:dateUtc="2026-01-30T14:22:00Z">
        <w:r w:rsidR="00542640">
          <w:rPr>
            <w:rFonts w:ascii="Noto Sans" w:hAnsi="Noto Sans" w:cs="Noto Sans"/>
          </w:rPr>
          <w:t>stelle</w:t>
        </w:r>
      </w:ins>
    </w:p>
    <w:p w14:paraId="50891C6E" w14:textId="0B2A1F8A" w:rsidR="00F82D9D" w:rsidRPr="008F3F93" w:rsidRDefault="00F82D9D" w:rsidP="00B27057">
      <w:pPr>
        <w:pStyle w:val="Sansinterligne"/>
        <w:rPr>
          <w:rFonts w:ascii="Noto Sans" w:hAnsi="Noto Sans" w:cs="Noto Sans"/>
        </w:rPr>
      </w:pPr>
      <w:r w:rsidRPr="008F3F93">
        <w:rPr>
          <w:rFonts w:ascii="Noto Sans" w:hAnsi="Noto Sans" w:cs="Noto Sans"/>
        </w:rPr>
        <w:t>d) die Delegierten</w:t>
      </w:r>
    </w:p>
    <w:p w14:paraId="20A5D18E" w14:textId="77777777" w:rsidR="00E60A1E" w:rsidRPr="008F3F93" w:rsidRDefault="00E60A1E" w:rsidP="00B27057">
      <w:pPr>
        <w:pStyle w:val="Sansinterligne"/>
        <w:rPr>
          <w:rFonts w:ascii="Noto Sans" w:hAnsi="Noto Sans" w:cs="Noto Sans"/>
        </w:rPr>
      </w:pPr>
    </w:p>
    <w:p w14:paraId="3714779C" w14:textId="77777777" w:rsidR="00F82D9D" w:rsidRPr="008F3F93" w:rsidRDefault="00F82D9D" w:rsidP="00B27057">
      <w:pPr>
        <w:pStyle w:val="Sansinterligne"/>
        <w:rPr>
          <w:rFonts w:ascii="Noto Sans" w:hAnsi="Noto Sans" w:cs="Noto Sans"/>
        </w:rPr>
      </w:pPr>
      <w:r w:rsidRPr="008F3F93">
        <w:rPr>
          <w:rFonts w:ascii="Noto Sans" w:hAnsi="Noto Sans" w:cs="Noto Sans"/>
          <w:b/>
          <w:bCs/>
        </w:rPr>
        <w:t xml:space="preserve">2 </w:t>
      </w:r>
      <w:r w:rsidRPr="008F3F93">
        <w:rPr>
          <w:rFonts w:ascii="Noto Sans" w:hAnsi="Noto Sans" w:cs="Noto Sans"/>
        </w:rPr>
        <w:t>Oberstes Organ ist die Mitgliederversammlung. Sie wird vom Vorstand in der Regel</w:t>
      </w:r>
    </w:p>
    <w:p w14:paraId="273D78BC" w14:textId="35B2331A" w:rsidR="00F82D9D" w:rsidRPr="008F3F93" w:rsidRDefault="00F82D9D" w:rsidP="00B27057">
      <w:pPr>
        <w:pStyle w:val="Sansinterligne"/>
        <w:rPr>
          <w:rFonts w:ascii="Noto Sans" w:hAnsi="Noto Sans" w:cs="Noto Sans"/>
        </w:rPr>
      </w:pPr>
      <w:r w:rsidRPr="008F3F93">
        <w:rPr>
          <w:rFonts w:ascii="Noto Sans" w:hAnsi="Noto Sans" w:cs="Noto Sans"/>
        </w:rPr>
        <w:t xml:space="preserve">jährlich durch schriftliche Mitteilung an die Mitglieder mind. 30 Tage im </w:t>
      </w:r>
      <w:r w:rsidR="00275491" w:rsidRPr="008F3F93">
        <w:rPr>
          <w:rFonts w:ascii="Noto Sans" w:hAnsi="Noto Sans" w:cs="Noto Sans"/>
        </w:rPr>
        <w:t>V</w:t>
      </w:r>
      <w:r w:rsidRPr="008F3F93">
        <w:rPr>
          <w:rFonts w:ascii="Noto Sans" w:hAnsi="Noto Sans" w:cs="Noto Sans"/>
        </w:rPr>
        <w:t>oraus</w:t>
      </w:r>
    </w:p>
    <w:p w14:paraId="46685107" w14:textId="41823F03" w:rsidR="00F82D9D" w:rsidRPr="00AC0ACA" w:rsidRDefault="00F82D9D" w:rsidP="00B27057">
      <w:pPr>
        <w:pStyle w:val="Sansinterligne"/>
        <w:rPr>
          <w:rFonts w:ascii="Noto Sans" w:hAnsi="Noto Sans" w:cs="Noto Sans"/>
          <w:rPrChange w:id="88" w:author="Ruchti Daniel" w:date="2026-01-30T09:24:00Z" w16du:dateUtc="2026-01-30T08:24:00Z">
            <w:rPr>
              <w:rFonts w:cs="Arial"/>
            </w:rPr>
          </w:rPrChange>
        </w:rPr>
      </w:pPr>
      <w:r w:rsidRPr="008F3F93">
        <w:rPr>
          <w:rFonts w:ascii="Noto Sans" w:hAnsi="Noto Sans" w:cs="Noto Sans"/>
        </w:rPr>
        <w:t>einberufen. Eine ausserordentliche Mitgliederversammlung kann vom Vorstand oder 1/5</w:t>
      </w:r>
      <w:r w:rsidR="005C7273">
        <w:rPr>
          <w:rFonts w:ascii="Noto Sans" w:hAnsi="Noto Sans" w:cs="Noto Sans"/>
        </w:rPr>
        <w:t xml:space="preserve"> </w:t>
      </w:r>
      <w:r w:rsidRPr="00AC0ACA">
        <w:rPr>
          <w:rFonts w:ascii="Noto Sans" w:hAnsi="Noto Sans" w:cs="Noto Sans"/>
          <w:rPrChange w:id="89" w:author="Ruchti Daniel" w:date="2026-01-30T09:24:00Z" w16du:dateUtc="2026-01-30T08:24:00Z">
            <w:rPr>
              <w:rFonts w:cs="Arial"/>
            </w:rPr>
          </w:rPrChange>
        </w:rPr>
        <w:t>aller Mitglieder verlangt werden.</w:t>
      </w:r>
    </w:p>
    <w:p w14:paraId="6BC6A8C3" w14:textId="77777777" w:rsidR="00E60A1E" w:rsidRPr="00AC0ACA" w:rsidRDefault="00E60A1E" w:rsidP="00B27057">
      <w:pPr>
        <w:pStyle w:val="Sansinterligne"/>
        <w:rPr>
          <w:rFonts w:ascii="Noto Sans" w:hAnsi="Noto Sans" w:cs="Noto Sans"/>
          <w:rPrChange w:id="90" w:author="Ruchti Daniel" w:date="2026-01-30T09:24:00Z" w16du:dateUtc="2026-01-30T08:24:00Z">
            <w:rPr>
              <w:rFonts w:cs="Arial"/>
            </w:rPr>
          </w:rPrChange>
        </w:rPr>
      </w:pPr>
    </w:p>
    <w:p w14:paraId="2AF957E1" w14:textId="105F332E" w:rsidR="00F82D9D" w:rsidRPr="00AC0ACA" w:rsidRDefault="00F82D9D" w:rsidP="00B27057">
      <w:pPr>
        <w:pStyle w:val="Sansinterligne"/>
        <w:rPr>
          <w:rFonts w:ascii="Noto Sans" w:hAnsi="Noto Sans" w:cs="Noto Sans"/>
          <w:rPrChange w:id="91" w:author="Ruchti Daniel" w:date="2026-01-30T09:24:00Z" w16du:dateUtc="2026-01-30T08:24:00Z">
            <w:rPr>
              <w:rFonts w:cs="Arial"/>
            </w:rPr>
          </w:rPrChange>
        </w:rPr>
      </w:pPr>
      <w:r w:rsidRPr="00AC0ACA">
        <w:rPr>
          <w:rFonts w:ascii="Noto Sans" w:hAnsi="Noto Sans" w:cs="Noto Sans"/>
          <w:b/>
          <w:bCs/>
          <w:rPrChange w:id="92" w:author="Ruchti Daniel" w:date="2026-01-30T09:24:00Z" w16du:dateUtc="2026-01-30T08:24:00Z">
            <w:rPr>
              <w:rFonts w:cs="Arial"/>
              <w:b/>
              <w:bCs/>
            </w:rPr>
          </w:rPrChange>
        </w:rPr>
        <w:t xml:space="preserve">3 </w:t>
      </w:r>
      <w:r w:rsidRPr="00AC0ACA">
        <w:rPr>
          <w:rFonts w:ascii="Noto Sans" w:hAnsi="Noto Sans" w:cs="Noto Sans"/>
          <w:rPrChange w:id="93" w:author="Ruchti Daniel" w:date="2026-01-30T09:24:00Z" w16du:dateUtc="2026-01-30T08:24:00Z">
            <w:rPr>
              <w:rFonts w:cs="Arial"/>
            </w:rPr>
          </w:rPrChange>
        </w:rPr>
        <w:t>Jede ordnungsgemäss einberufene Mitgliederversammlung ist beschlussfähig.</w:t>
      </w:r>
    </w:p>
    <w:p w14:paraId="3AAD2084" w14:textId="77777777" w:rsidR="00F82D9D" w:rsidRPr="00AC0ACA" w:rsidRDefault="00F82D9D" w:rsidP="00B27057">
      <w:pPr>
        <w:pStyle w:val="Sansinterligne"/>
        <w:rPr>
          <w:rFonts w:ascii="Noto Sans" w:hAnsi="Noto Sans" w:cs="Noto Sans"/>
          <w:rPrChange w:id="94" w:author="Ruchti Daniel" w:date="2026-01-30T09:24:00Z" w16du:dateUtc="2026-01-30T08:24:00Z">
            <w:rPr>
              <w:rFonts w:cs="Arial"/>
            </w:rPr>
          </w:rPrChange>
        </w:rPr>
      </w:pPr>
      <w:r w:rsidRPr="00AC0ACA">
        <w:rPr>
          <w:rFonts w:ascii="Noto Sans" w:hAnsi="Noto Sans" w:cs="Noto Sans"/>
          <w:rPrChange w:id="95" w:author="Ruchti Daniel" w:date="2026-01-30T09:24:00Z" w16du:dateUtc="2026-01-30T08:24:00Z">
            <w:rPr>
              <w:rFonts w:cs="Arial"/>
            </w:rPr>
          </w:rPrChange>
        </w:rPr>
        <w:lastRenderedPageBreak/>
        <w:t>Beschlüsse der Mitgliederversammlung erfolgen mit absoluter Mehrheit der</w:t>
      </w:r>
    </w:p>
    <w:p w14:paraId="616049D8" w14:textId="069DA14C" w:rsidR="00F82D9D" w:rsidRPr="00AC0ACA" w:rsidRDefault="00F82D9D" w:rsidP="00B27057">
      <w:pPr>
        <w:pStyle w:val="Sansinterligne"/>
        <w:rPr>
          <w:rFonts w:ascii="Noto Sans" w:hAnsi="Noto Sans" w:cs="Noto Sans"/>
          <w:rPrChange w:id="96" w:author="Ruchti Daniel" w:date="2026-01-30T09:24:00Z" w16du:dateUtc="2026-01-30T08:24:00Z">
            <w:rPr>
              <w:rFonts w:cs="Arial"/>
            </w:rPr>
          </w:rPrChange>
        </w:rPr>
      </w:pPr>
      <w:r w:rsidRPr="00AC0ACA">
        <w:rPr>
          <w:rFonts w:ascii="Noto Sans" w:hAnsi="Noto Sans" w:cs="Noto Sans"/>
          <w:rPrChange w:id="97" w:author="Ruchti Daniel" w:date="2026-01-30T09:24:00Z" w16du:dateUtc="2026-01-30T08:24:00Z">
            <w:rPr>
              <w:rFonts w:cs="Arial"/>
            </w:rPr>
          </w:rPrChange>
        </w:rPr>
        <w:t xml:space="preserve">Stimmenden, unter Vorbehalt anders lautender Bestimmungen dieser Statuten. </w:t>
      </w:r>
    </w:p>
    <w:p w14:paraId="232AD5A7" w14:textId="77777777" w:rsidR="00C203B4" w:rsidRPr="00AC0ACA" w:rsidRDefault="00C203B4" w:rsidP="00B27057">
      <w:pPr>
        <w:pStyle w:val="Sansinterligne"/>
        <w:rPr>
          <w:rFonts w:ascii="Noto Sans" w:hAnsi="Noto Sans" w:cs="Noto Sans"/>
          <w:rPrChange w:id="98" w:author="Ruchti Daniel" w:date="2026-01-30T09:24:00Z" w16du:dateUtc="2026-01-30T08:24:00Z">
            <w:rPr>
              <w:rFonts w:cs="Arial"/>
            </w:rPr>
          </w:rPrChange>
        </w:rPr>
      </w:pPr>
    </w:p>
    <w:p w14:paraId="45FDCD1E" w14:textId="77777777" w:rsidR="00F82D9D" w:rsidRPr="00AC0ACA" w:rsidRDefault="00F82D9D" w:rsidP="00B27057">
      <w:pPr>
        <w:pStyle w:val="Sansinterligne"/>
        <w:rPr>
          <w:rFonts w:ascii="Noto Sans" w:hAnsi="Noto Sans" w:cs="Noto Sans"/>
          <w:rPrChange w:id="99" w:author="Ruchti Daniel" w:date="2026-01-30T09:24:00Z" w16du:dateUtc="2026-01-30T08:24:00Z">
            <w:rPr>
              <w:rFonts w:cs="Arial"/>
            </w:rPr>
          </w:rPrChange>
        </w:rPr>
      </w:pPr>
      <w:r w:rsidRPr="00AC0ACA">
        <w:rPr>
          <w:rFonts w:ascii="Noto Sans" w:hAnsi="Noto Sans" w:cs="Noto Sans"/>
          <w:b/>
          <w:bCs/>
          <w:rPrChange w:id="100" w:author="Ruchti Daniel" w:date="2026-01-30T09:24:00Z" w16du:dateUtc="2026-01-30T08:24:00Z">
            <w:rPr>
              <w:rFonts w:cs="Arial"/>
              <w:b/>
              <w:bCs/>
            </w:rPr>
          </w:rPrChange>
        </w:rPr>
        <w:t xml:space="preserve">4 </w:t>
      </w:r>
      <w:r w:rsidRPr="00AC0ACA">
        <w:rPr>
          <w:rFonts w:ascii="Noto Sans" w:hAnsi="Noto Sans" w:cs="Noto Sans"/>
          <w:rPrChange w:id="101" w:author="Ruchti Daniel" w:date="2026-01-30T09:24:00Z" w16du:dateUtc="2026-01-30T08:24:00Z">
            <w:rPr>
              <w:rFonts w:cs="Arial"/>
            </w:rPr>
          </w:rPrChange>
        </w:rPr>
        <w:t>Der Mitgliederversammlung stehen hauptsächlich folgende Aufgaben zu:</w:t>
      </w:r>
    </w:p>
    <w:p w14:paraId="34B2D616" w14:textId="58FF6C4F" w:rsidR="00F82D9D" w:rsidRPr="00AC0ACA" w:rsidRDefault="768F73E9" w:rsidP="00B27057">
      <w:pPr>
        <w:pStyle w:val="Sansinterligne"/>
        <w:rPr>
          <w:rFonts w:ascii="Noto Sans" w:hAnsi="Noto Sans" w:cs="Noto Sans"/>
          <w:rPrChange w:id="102" w:author="Ruchti Daniel" w:date="2026-01-30T09:24:00Z" w16du:dateUtc="2026-01-30T08:24:00Z">
            <w:rPr>
              <w:rFonts w:cs="Arial"/>
            </w:rPr>
          </w:rPrChange>
        </w:rPr>
      </w:pPr>
      <w:r w:rsidRPr="00AC0ACA">
        <w:rPr>
          <w:rFonts w:ascii="Noto Sans" w:hAnsi="Noto Sans" w:cs="Noto Sans"/>
          <w:rPrChange w:id="103" w:author="Ruchti Daniel" w:date="2026-01-30T09:24:00Z" w16du:dateUtc="2026-01-30T08:24:00Z">
            <w:rPr>
              <w:rFonts w:cs="Arial"/>
            </w:rPr>
          </w:rPrChange>
        </w:rPr>
        <w:t>• Genehmigung der Rechnung, des Budgets</w:t>
      </w:r>
      <w:del w:id="104" w:author="Ruchti Daniel" w:date="2026-01-30T15:41:00Z" w16du:dateUtc="2026-01-30T14:41:00Z">
        <w:r w:rsidRPr="00AC0ACA" w:rsidDel="00115624">
          <w:rPr>
            <w:rFonts w:ascii="Noto Sans" w:hAnsi="Noto Sans" w:cs="Noto Sans"/>
            <w:rPrChange w:id="105" w:author="Ruchti Daniel" w:date="2026-01-30T09:24:00Z" w16du:dateUtc="2026-01-30T08:24:00Z">
              <w:rPr>
                <w:rFonts w:cs="Arial"/>
              </w:rPr>
            </w:rPrChange>
          </w:rPr>
          <w:delText>,</w:delText>
        </w:r>
      </w:del>
      <w:r w:rsidRPr="00AC0ACA">
        <w:rPr>
          <w:rFonts w:ascii="Noto Sans" w:hAnsi="Noto Sans" w:cs="Noto Sans"/>
          <w:rPrChange w:id="106" w:author="Ruchti Daniel" w:date="2026-01-30T09:24:00Z" w16du:dateUtc="2026-01-30T08:24:00Z">
            <w:rPr>
              <w:rFonts w:cs="Arial"/>
            </w:rPr>
          </w:rPrChange>
        </w:rPr>
        <w:t xml:space="preserve"> sowie der Aktionsprogramme</w:t>
      </w:r>
    </w:p>
    <w:p w14:paraId="26CCF974" w14:textId="6DFDCC26" w:rsidR="00135F70" w:rsidRDefault="768F73E9" w:rsidP="00B27057">
      <w:pPr>
        <w:pStyle w:val="Sansinterligne"/>
        <w:rPr>
          <w:ins w:id="107" w:author="Ruchti Daniel" w:date="2026-01-30T09:28:00Z" w16du:dateUtc="2026-01-30T08:28:00Z"/>
          <w:rFonts w:ascii="Noto Sans" w:hAnsi="Noto Sans" w:cs="Noto Sans"/>
        </w:rPr>
      </w:pPr>
      <w:r w:rsidRPr="00AC0ACA">
        <w:rPr>
          <w:rFonts w:ascii="Noto Sans" w:hAnsi="Noto Sans" w:cs="Noto Sans"/>
          <w:rPrChange w:id="108" w:author="Ruchti Daniel" w:date="2026-01-30T09:24:00Z" w16du:dateUtc="2026-01-30T08:24:00Z">
            <w:rPr>
              <w:rFonts w:cs="Arial"/>
            </w:rPr>
          </w:rPrChange>
        </w:rPr>
        <w:t>• Wahl der Vorstandsmitglieder, der Re</w:t>
      </w:r>
      <w:ins w:id="109" w:author="Ruchti Daniel" w:date="2026-01-30T15:26:00Z" w16du:dateUtc="2026-01-30T14:26:00Z">
        <w:r w:rsidR="0067571F">
          <w:rPr>
            <w:rFonts w:ascii="Noto Sans" w:hAnsi="Noto Sans" w:cs="Noto Sans"/>
          </w:rPr>
          <w:t>visionsstel</w:t>
        </w:r>
      </w:ins>
      <w:ins w:id="110" w:author="Ruchti Daniel" w:date="2026-01-30T15:27:00Z" w16du:dateUtc="2026-01-30T14:27:00Z">
        <w:r w:rsidR="0067571F">
          <w:rPr>
            <w:rFonts w:ascii="Noto Sans" w:hAnsi="Noto Sans" w:cs="Noto Sans"/>
          </w:rPr>
          <w:t>le</w:t>
        </w:r>
      </w:ins>
      <w:del w:id="111" w:author="Ruchti Daniel" w:date="2026-01-30T15:27:00Z" w16du:dateUtc="2026-01-30T14:27:00Z">
        <w:r w:rsidRPr="00AC0ACA" w:rsidDel="0067571F">
          <w:rPr>
            <w:rFonts w:ascii="Noto Sans" w:hAnsi="Noto Sans" w:cs="Noto Sans"/>
            <w:rPrChange w:id="112" w:author="Ruchti Daniel" w:date="2026-01-30T09:24:00Z" w16du:dateUtc="2026-01-30T08:24:00Z">
              <w:rPr>
                <w:rFonts w:cs="Arial"/>
              </w:rPr>
            </w:rPrChange>
          </w:rPr>
          <w:delText>chnungs</w:delText>
        </w:r>
      </w:del>
      <w:r w:rsidRPr="00AC0ACA">
        <w:rPr>
          <w:rFonts w:ascii="Noto Sans" w:hAnsi="Noto Sans" w:cs="Noto Sans"/>
          <w:rPrChange w:id="113" w:author="Ruchti Daniel" w:date="2026-01-30T09:24:00Z" w16du:dateUtc="2026-01-30T08:24:00Z">
            <w:rPr>
              <w:rFonts w:cs="Arial"/>
            </w:rPr>
          </w:rPrChange>
        </w:rPr>
        <w:t xml:space="preserve"> und der Delegierten</w:t>
      </w:r>
      <w:ins w:id="114" w:author="Stucki-Steiner Carine" w:date="2026-01-29T15:54:00Z">
        <w:r w:rsidR="5FADFBFE" w:rsidRPr="00AC0ACA">
          <w:rPr>
            <w:rFonts w:ascii="Noto Sans" w:hAnsi="Noto Sans" w:cs="Noto Sans"/>
            <w:rPrChange w:id="115" w:author="Ruchti Daniel" w:date="2026-01-30T09:24:00Z" w16du:dateUtc="2026-01-30T08:24:00Z">
              <w:rPr/>
            </w:rPrChange>
          </w:rPr>
          <w:t xml:space="preserve"> </w:t>
        </w:r>
        <w:r w:rsidR="5FADFBFE" w:rsidRPr="00AC0ACA">
          <w:rPr>
            <w:rFonts w:ascii="Noto Sans" w:hAnsi="Noto Sans" w:cs="Noto Sans"/>
            <w:rPrChange w:id="116" w:author="Ruchti Daniel" w:date="2026-01-30T09:24:00Z" w16du:dateUtc="2026-01-30T08:24:00Z">
              <w:rPr>
                <w:rFonts w:cs="Arial"/>
              </w:rPr>
            </w:rPrChange>
          </w:rPr>
          <w:t xml:space="preserve">für </w:t>
        </w:r>
      </w:ins>
    </w:p>
    <w:p w14:paraId="640AC0ED" w14:textId="07838A31" w:rsidR="00F82D9D" w:rsidRPr="00AC0ACA" w:rsidRDefault="00135F70" w:rsidP="00B27057">
      <w:pPr>
        <w:pStyle w:val="Sansinterligne"/>
        <w:rPr>
          <w:rFonts w:ascii="Noto Sans" w:hAnsi="Noto Sans" w:cs="Noto Sans"/>
          <w:rPrChange w:id="117" w:author="Ruchti Daniel" w:date="2026-01-30T09:24:00Z" w16du:dateUtc="2026-01-30T08:24:00Z">
            <w:rPr>
              <w:rFonts w:cs="Arial"/>
            </w:rPr>
          </w:rPrChange>
        </w:rPr>
      </w:pPr>
      <w:ins w:id="118" w:author="Ruchti Daniel" w:date="2026-01-30T09:28:00Z" w16du:dateUtc="2026-01-30T08:28:00Z">
        <w:r>
          <w:rPr>
            <w:rFonts w:ascii="Noto Sans" w:hAnsi="Noto Sans" w:cs="Noto Sans"/>
          </w:rPr>
          <w:t xml:space="preserve">  </w:t>
        </w:r>
      </w:ins>
      <w:ins w:id="119" w:author="Ruchti Daniel" w:date="2026-01-30T15:23:00Z" w16du:dateUtc="2026-01-30T14:23:00Z">
        <w:r w:rsidR="00542640">
          <w:rPr>
            <w:rFonts w:ascii="Noto Sans" w:hAnsi="Noto Sans" w:cs="Noto Sans"/>
          </w:rPr>
          <w:t>d</w:t>
        </w:r>
      </w:ins>
      <w:ins w:id="120" w:author="Stucki-Steiner Carine" w:date="2026-01-29T15:54:00Z">
        <w:r w:rsidR="5FADFBFE" w:rsidRPr="00AC0ACA">
          <w:rPr>
            <w:rFonts w:ascii="Noto Sans" w:hAnsi="Noto Sans" w:cs="Noto Sans"/>
            <w:rPrChange w:id="121" w:author="Ruchti Daniel" w:date="2026-01-30T09:24:00Z" w16du:dateUtc="2026-01-30T08:24:00Z">
              <w:rPr>
                <w:rFonts w:cs="Arial"/>
              </w:rPr>
            </w:rPrChange>
          </w:rPr>
          <w:t>en</w:t>
        </w:r>
      </w:ins>
      <w:ins w:id="122" w:author="Ruchti Daniel" w:date="2026-01-30T09:28:00Z" w16du:dateUtc="2026-01-30T08:28:00Z">
        <w:r>
          <w:rPr>
            <w:rFonts w:ascii="Noto Sans" w:hAnsi="Noto Sans" w:cs="Noto Sans"/>
          </w:rPr>
          <w:t xml:space="preserve"> </w:t>
        </w:r>
      </w:ins>
      <w:ins w:id="123" w:author="Stucki-Steiner Carine" w:date="2026-01-29T15:54:00Z">
        <w:r w:rsidR="006F19CC" w:rsidRPr="00AC0ACA">
          <w:rPr>
            <w:rFonts w:ascii="Noto Sans" w:hAnsi="Noto Sans" w:cs="Noto Sans"/>
            <w:rPrChange w:id="124" w:author="Ruchti Daniel" w:date="2026-01-30T09:24:00Z" w16du:dateUtc="2026-01-30T08:24:00Z">
              <w:rPr>
                <w:rFonts w:cs="Arial"/>
              </w:rPr>
            </w:rPrChange>
          </w:rPr>
          <w:t>Zentralverband</w:t>
        </w:r>
      </w:ins>
      <w:r w:rsidR="00431B9C" w:rsidRPr="00AC0ACA">
        <w:rPr>
          <w:rFonts w:ascii="Noto Sans" w:hAnsi="Noto Sans" w:cs="Noto Sans"/>
          <w:rPrChange w:id="125" w:author="Ruchti Daniel" w:date="2026-01-30T09:24:00Z" w16du:dateUtc="2026-01-30T08:24:00Z">
            <w:rPr>
              <w:rFonts w:cs="Arial"/>
            </w:rPr>
          </w:rPrChange>
        </w:rPr>
        <w:t>.</w:t>
      </w:r>
      <w:r w:rsidR="00296D87" w:rsidRPr="00AC0ACA">
        <w:rPr>
          <w:rFonts w:ascii="Noto Sans" w:hAnsi="Noto Sans" w:cs="Noto Sans"/>
          <w:rPrChange w:id="126" w:author="Ruchti Daniel" w:date="2026-01-30T09:24:00Z" w16du:dateUtc="2026-01-30T08:24:00Z">
            <w:rPr>
              <w:rFonts w:cs="Arial"/>
            </w:rPr>
          </w:rPrChange>
        </w:rPr>
        <w:t xml:space="preserve"> </w:t>
      </w:r>
      <w:r w:rsidR="00F82D9D" w:rsidRPr="00AC0ACA">
        <w:rPr>
          <w:rFonts w:ascii="Noto Sans" w:hAnsi="Noto Sans" w:cs="Noto Sans"/>
          <w:rPrChange w:id="127" w:author="Ruchti Daniel" w:date="2026-01-30T09:24:00Z" w16du:dateUtc="2026-01-30T08:24:00Z">
            <w:rPr>
              <w:rFonts w:cs="Arial"/>
            </w:rPr>
          </w:rPrChange>
        </w:rPr>
        <w:t>Die Amtsdauer beträgt jeweils ein Jahr.</w:t>
      </w:r>
    </w:p>
    <w:p w14:paraId="0B98280E" w14:textId="5A1D9277" w:rsidR="00F82D9D" w:rsidRPr="00AC0ACA" w:rsidRDefault="00F82D9D" w:rsidP="00B27057">
      <w:pPr>
        <w:pStyle w:val="Sansinterligne"/>
        <w:rPr>
          <w:rFonts w:ascii="Noto Sans" w:hAnsi="Noto Sans" w:cs="Noto Sans"/>
          <w:rPrChange w:id="128" w:author="Ruchti Daniel" w:date="2026-01-30T09:24:00Z" w16du:dateUtc="2026-01-30T08:24:00Z">
            <w:rPr>
              <w:rFonts w:cs="Arial"/>
            </w:rPr>
          </w:rPrChange>
        </w:rPr>
      </w:pPr>
      <w:r w:rsidRPr="00AC0ACA">
        <w:rPr>
          <w:rFonts w:ascii="Noto Sans" w:hAnsi="Noto Sans" w:cs="Noto Sans"/>
          <w:rPrChange w:id="129" w:author="Ruchti Daniel" w:date="2026-01-30T09:24:00Z" w16du:dateUtc="2026-01-30T08:24:00Z">
            <w:rPr>
              <w:rFonts w:cs="Arial"/>
            </w:rPr>
          </w:rPrChange>
        </w:rPr>
        <w:t>• Die Gewählten sind wiederwählbar</w:t>
      </w:r>
    </w:p>
    <w:p w14:paraId="1129E76E" w14:textId="77777777" w:rsidR="00B27057" w:rsidRPr="00AC0ACA" w:rsidRDefault="00B27057" w:rsidP="00B27057">
      <w:pPr>
        <w:pStyle w:val="Sansinterligne"/>
        <w:rPr>
          <w:rFonts w:ascii="Noto Sans" w:hAnsi="Noto Sans" w:cs="Noto Sans"/>
          <w:rPrChange w:id="130" w:author="Ruchti Daniel" w:date="2026-01-30T09:24:00Z" w16du:dateUtc="2026-01-30T08:24:00Z">
            <w:rPr>
              <w:rFonts w:cs="Arial"/>
            </w:rPr>
          </w:rPrChange>
        </w:rPr>
      </w:pPr>
    </w:p>
    <w:p w14:paraId="67456066" w14:textId="77777777" w:rsidR="00F82D9D" w:rsidRPr="00AC0ACA" w:rsidRDefault="00F82D9D" w:rsidP="00B27057">
      <w:pPr>
        <w:pStyle w:val="Sansinterligne"/>
        <w:rPr>
          <w:rFonts w:ascii="Noto Sans" w:hAnsi="Noto Sans" w:cs="Noto Sans"/>
          <w:rPrChange w:id="131" w:author="Ruchti Daniel" w:date="2026-01-30T09:24:00Z" w16du:dateUtc="2026-01-30T08:24:00Z">
            <w:rPr>
              <w:rFonts w:cs="Arial"/>
            </w:rPr>
          </w:rPrChange>
        </w:rPr>
      </w:pPr>
      <w:r w:rsidRPr="00AC0ACA">
        <w:rPr>
          <w:rFonts w:ascii="Noto Sans" w:hAnsi="Noto Sans" w:cs="Noto Sans"/>
          <w:b/>
          <w:bCs/>
          <w:rPrChange w:id="132" w:author="Ruchti Daniel" w:date="2026-01-30T09:24:00Z" w16du:dateUtc="2026-01-30T08:24:00Z">
            <w:rPr>
              <w:rFonts w:cs="Arial"/>
              <w:b/>
              <w:bCs/>
            </w:rPr>
          </w:rPrChange>
        </w:rPr>
        <w:t xml:space="preserve">5 </w:t>
      </w:r>
      <w:r w:rsidRPr="00AC0ACA">
        <w:rPr>
          <w:rFonts w:ascii="Noto Sans" w:hAnsi="Noto Sans" w:cs="Noto Sans"/>
          <w:rPrChange w:id="133" w:author="Ruchti Daniel" w:date="2026-01-30T09:24:00Z" w16du:dateUtc="2026-01-30T08:24:00Z">
            <w:rPr>
              <w:rFonts w:cs="Arial"/>
            </w:rPr>
          </w:rPrChange>
        </w:rPr>
        <w:t>Der Vorstand besteht aus mindestens drei Mitgliedern. Er konstituiert sich selbst.</w:t>
      </w:r>
    </w:p>
    <w:p w14:paraId="0A6B4026" w14:textId="77777777" w:rsidR="00B27057" w:rsidRPr="00AC0ACA" w:rsidRDefault="00B27057" w:rsidP="00B27057">
      <w:pPr>
        <w:pStyle w:val="Sansinterligne"/>
        <w:rPr>
          <w:rFonts w:ascii="Noto Sans" w:hAnsi="Noto Sans" w:cs="Noto Sans"/>
          <w:rPrChange w:id="134" w:author="Ruchti Daniel" w:date="2026-01-30T09:24:00Z" w16du:dateUtc="2026-01-30T08:24:00Z">
            <w:rPr>
              <w:rFonts w:cs="Arial"/>
            </w:rPr>
          </w:rPrChange>
        </w:rPr>
      </w:pPr>
    </w:p>
    <w:p w14:paraId="6B90158C" w14:textId="77777777" w:rsidR="00F82D9D" w:rsidRPr="00AC0ACA" w:rsidRDefault="00F82D9D" w:rsidP="00B27057">
      <w:pPr>
        <w:pStyle w:val="Sansinterligne"/>
        <w:rPr>
          <w:rFonts w:ascii="Noto Sans" w:hAnsi="Noto Sans" w:cs="Noto Sans"/>
          <w:rPrChange w:id="135" w:author="Ruchti Daniel" w:date="2026-01-30T09:24:00Z" w16du:dateUtc="2026-01-30T08:24:00Z">
            <w:rPr>
              <w:rFonts w:cs="Arial"/>
            </w:rPr>
          </w:rPrChange>
        </w:rPr>
      </w:pPr>
      <w:r w:rsidRPr="00AC0ACA">
        <w:rPr>
          <w:rFonts w:ascii="Noto Sans" w:hAnsi="Noto Sans" w:cs="Noto Sans"/>
          <w:b/>
          <w:bCs/>
          <w:rPrChange w:id="136" w:author="Ruchti Daniel" w:date="2026-01-30T09:24:00Z" w16du:dateUtc="2026-01-30T08:24:00Z">
            <w:rPr>
              <w:rFonts w:cs="Arial"/>
              <w:b/>
              <w:bCs/>
            </w:rPr>
          </w:rPrChange>
        </w:rPr>
        <w:t xml:space="preserve">6 </w:t>
      </w:r>
      <w:r w:rsidRPr="00AC0ACA">
        <w:rPr>
          <w:rFonts w:ascii="Noto Sans" w:hAnsi="Noto Sans" w:cs="Noto Sans"/>
          <w:rPrChange w:id="137" w:author="Ruchti Daniel" w:date="2026-01-30T09:24:00Z" w16du:dateUtc="2026-01-30T08:24:00Z">
            <w:rPr>
              <w:rFonts w:cs="Arial"/>
            </w:rPr>
          </w:rPrChange>
        </w:rPr>
        <w:t>Dem Vorstand obliegt die Führung aller laufenden Geschäfte, sowie die Vorbereitung</w:t>
      </w:r>
    </w:p>
    <w:p w14:paraId="11979CAA" w14:textId="77777777" w:rsidR="00F82D9D" w:rsidRPr="00AC0ACA" w:rsidRDefault="00F82D9D" w:rsidP="00B27057">
      <w:pPr>
        <w:pStyle w:val="Sansinterligne"/>
        <w:rPr>
          <w:rFonts w:ascii="Noto Sans" w:hAnsi="Noto Sans" w:cs="Noto Sans"/>
          <w:rPrChange w:id="138" w:author="Ruchti Daniel" w:date="2026-01-30T09:24:00Z" w16du:dateUtc="2026-01-30T08:24:00Z">
            <w:rPr>
              <w:rFonts w:cs="Arial"/>
            </w:rPr>
          </w:rPrChange>
        </w:rPr>
      </w:pPr>
      <w:r w:rsidRPr="00AC0ACA">
        <w:rPr>
          <w:rFonts w:ascii="Noto Sans" w:hAnsi="Noto Sans" w:cs="Noto Sans"/>
          <w:rPrChange w:id="139" w:author="Ruchti Daniel" w:date="2026-01-30T09:24:00Z" w16du:dateUtc="2026-01-30T08:24:00Z">
            <w:rPr>
              <w:rFonts w:cs="Arial"/>
            </w:rPr>
          </w:rPrChange>
        </w:rPr>
        <w:t>der Mitgliederversammlung. Die Sitzungen des Vorstandes sind allen Mitgliedern auf</w:t>
      </w:r>
    </w:p>
    <w:p w14:paraId="256BE817" w14:textId="2EFE74E0" w:rsidR="00C840FA" w:rsidRPr="00AC0ACA" w:rsidRDefault="00F82D9D" w:rsidP="00B27057">
      <w:pPr>
        <w:pStyle w:val="Sansinterligne"/>
        <w:rPr>
          <w:rFonts w:ascii="Noto Sans" w:hAnsi="Noto Sans" w:cs="Noto Sans"/>
          <w:rPrChange w:id="140" w:author="Ruchti Daniel" w:date="2026-01-30T09:24:00Z" w16du:dateUtc="2026-01-30T08:24:00Z">
            <w:rPr>
              <w:rFonts w:cs="Arial"/>
            </w:rPr>
          </w:rPrChange>
        </w:rPr>
      </w:pPr>
      <w:r w:rsidRPr="00AC0ACA">
        <w:rPr>
          <w:rFonts w:ascii="Noto Sans" w:hAnsi="Noto Sans" w:cs="Noto Sans"/>
          <w:rPrChange w:id="141" w:author="Ruchti Daniel" w:date="2026-01-30T09:24:00Z" w16du:dateUtc="2026-01-30T08:24:00Z">
            <w:rPr>
              <w:rFonts w:cs="Arial"/>
            </w:rPr>
          </w:rPrChange>
        </w:rPr>
        <w:t>Wunsch zugänglich.</w:t>
      </w:r>
      <w:r w:rsidR="00C840FA" w:rsidRPr="00AC0ACA">
        <w:rPr>
          <w:rFonts w:ascii="Noto Sans" w:hAnsi="Noto Sans" w:cs="Noto Sans"/>
          <w:rPrChange w:id="142" w:author="Ruchti Daniel" w:date="2026-01-30T09:24:00Z" w16du:dateUtc="2026-01-30T08:24:00Z">
            <w:rPr>
              <w:rFonts w:cs="Arial"/>
            </w:rPr>
          </w:rPrChange>
        </w:rPr>
        <w:t xml:space="preserve"> Er erstattet der Mitgliederversammlung jährlich Bericht und er</w:t>
      </w:r>
    </w:p>
    <w:p w14:paraId="0FC88E7A" w14:textId="13E57340" w:rsidR="00C840FA" w:rsidRPr="00AC0ACA" w:rsidRDefault="00C840FA" w:rsidP="00B27057">
      <w:pPr>
        <w:pStyle w:val="Sansinterligne"/>
        <w:rPr>
          <w:rFonts w:ascii="Noto Sans" w:hAnsi="Noto Sans" w:cs="Noto Sans"/>
          <w:rPrChange w:id="143" w:author="Ruchti Daniel" w:date="2026-01-30T09:24:00Z" w16du:dateUtc="2026-01-30T08:24:00Z">
            <w:rPr>
              <w:rFonts w:cs="Arial"/>
            </w:rPr>
          </w:rPrChange>
        </w:rPr>
      </w:pPr>
      <w:r w:rsidRPr="00AC0ACA">
        <w:rPr>
          <w:rFonts w:ascii="Noto Sans" w:hAnsi="Noto Sans" w:cs="Noto Sans"/>
          <w:rPrChange w:id="144" w:author="Ruchti Daniel" w:date="2026-01-30T09:24:00Z" w16du:dateUtc="2026-01-30T08:24:00Z">
            <w:rPr>
              <w:rFonts w:cs="Arial"/>
            </w:rPr>
          </w:rPrChange>
        </w:rPr>
        <w:t>setzt jährlich das Budget zur Entgegennahme und Genehmigung durch die Mitgliederversammlung fest. In finanzieller Beziehung handelt der Vorstand im Rahmen des Budgets. Er ist zudem berechtigt, Ausgaben ausserhalb des Budgets bis maximal CHF 5</w:t>
      </w:r>
      <w:ins w:id="145" w:author="Ruchti Daniel" w:date="2026-01-30T08:08:00Z" w16du:dateUtc="2026-01-30T07:08:00Z">
        <w:r w:rsidR="004A2E07" w:rsidRPr="00AC0ACA">
          <w:rPr>
            <w:rFonts w:ascii="Noto Sans" w:hAnsi="Noto Sans" w:cs="Noto Sans"/>
            <w:rPrChange w:id="146" w:author="Ruchti Daniel" w:date="2026-01-30T09:24:00Z" w16du:dateUtc="2026-01-30T08:24:00Z">
              <w:rPr>
                <w:rFonts w:cs="Arial"/>
              </w:rPr>
            </w:rPrChange>
          </w:rPr>
          <w:t>’</w:t>
        </w:r>
      </w:ins>
      <w:del w:id="147" w:author="Ruchti Daniel" w:date="2026-01-30T08:08:00Z" w16du:dateUtc="2026-01-30T07:08:00Z">
        <w:r w:rsidRPr="00AC0ACA" w:rsidDel="004A2E07">
          <w:rPr>
            <w:rFonts w:ascii="Noto Sans" w:hAnsi="Noto Sans" w:cs="Noto Sans"/>
            <w:rPrChange w:id="148" w:author="Ruchti Daniel" w:date="2026-01-30T09:24:00Z" w16du:dateUtc="2026-01-30T08:24:00Z">
              <w:rPr>
                <w:rFonts w:cs="Arial"/>
              </w:rPr>
            </w:rPrChange>
          </w:rPr>
          <w:delText xml:space="preserve"> </w:delText>
        </w:r>
      </w:del>
      <w:r w:rsidRPr="00AC0ACA">
        <w:rPr>
          <w:rFonts w:ascii="Noto Sans" w:hAnsi="Noto Sans" w:cs="Noto Sans"/>
          <w:rPrChange w:id="149" w:author="Ruchti Daniel" w:date="2026-01-30T09:24:00Z" w16du:dateUtc="2026-01-30T08:24:00Z">
            <w:rPr>
              <w:rFonts w:cs="Arial"/>
            </w:rPr>
          </w:rPrChange>
        </w:rPr>
        <w:t>000.– pro Jahr zu beschliessen.</w:t>
      </w:r>
      <w:r w:rsidR="00B27057" w:rsidRPr="00AC0ACA">
        <w:rPr>
          <w:rFonts w:ascii="Noto Sans" w:hAnsi="Noto Sans" w:cs="Noto Sans"/>
          <w:rPrChange w:id="150" w:author="Ruchti Daniel" w:date="2026-01-30T09:24:00Z" w16du:dateUtc="2026-01-30T08:24:00Z">
            <w:rPr>
              <w:rFonts w:cs="Arial"/>
            </w:rPr>
          </w:rPrChange>
        </w:rPr>
        <w:t xml:space="preserve"> </w:t>
      </w:r>
      <w:r w:rsidRPr="00AC0ACA">
        <w:rPr>
          <w:rFonts w:ascii="Noto Sans" w:hAnsi="Noto Sans" w:cs="Noto Sans"/>
          <w:rPrChange w:id="151" w:author="Ruchti Daniel" w:date="2026-01-30T09:24:00Z" w16du:dateUtc="2026-01-30T08:24:00Z">
            <w:rPr>
              <w:rFonts w:cs="Arial"/>
            </w:rPr>
          </w:rPrChange>
        </w:rPr>
        <w:t xml:space="preserve">Der Vorstand kann finanziell für Dienstleistungen und </w:t>
      </w:r>
      <w:r w:rsidR="006A1967" w:rsidRPr="00AC0ACA">
        <w:rPr>
          <w:rFonts w:ascii="Noto Sans" w:hAnsi="Noto Sans" w:cs="Noto Sans"/>
          <w:rPrChange w:id="152" w:author="Ruchti Daniel" w:date="2026-01-30T09:24:00Z" w16du:dateUtc="2026-01-30T08:24:00Z">
            <w:rPr>
              <w:rFonts w:cs="Arial"/>
            </w:rPr>
          </w:rPrChange>
        </w:rPr>
        <w:t>Sitzungen</w:t>
      </w:r>
      <w:r w:rsidRPr="00AC0ACA">
        <w:rPr>
          <w:rFonts w:ascii="Noto Sans" w:hAnsi="Noto Sans" w:cs="Noto Sans"/>
          <w:rPrChange w:id="153" w:author="Ruchti Daniel" w:date="2026-01-30T09:24:00Z" w16du:dateUtc="2026-01-30T08:24:00Z">
            <w:rPr>
              <w:rFonts w:cs="Arial"/>
            </w:rPr>
          </w:rPrChange>
        </w:rPr>
        <w:t xml:space="preserve"> </w:t>
      </w:r>
      <w:r w:rsidR="00C307E8" w:rsidRPr="00AC0ACA">
        <w:rPr>
          <w:rFonts w:ascii="Noto Sans" w:hAnsi="Noto Sans" w:cs="Noto Sans"/>
          <w:rPrChange w:id="154" w:author="Ruchti Daniel" w:date="2026-01-30T09:24:00Z" w16du:dateUtc="2026-01-30T08:24:00Z">
            <w:rPr>
              <w:rFonts w:cs="Arial"/>
            </w:rPr>
          </w:rPrChange>
        </w:rPr>
        <w:t xml:space="preserve">entschädigt </w:t>
      </w:r>
      <w:r w:rsidRPr="00AC0ACA">
        <w:rPr>
          <w:rFonts w:ascii="Noto Sans" w:hAnsi="Noto Sans" w:cs="Noto Sans"/>
          <w:rPrChange w:id="155" w:author="Ruchti Daniel" w:date="2026-01-30T09:24:00Z" w16du:dateUtc="2026-01-30T08:24:00Z">
            <w:rPr>
              <w:rFonts w:cs="Arial"/>
            </w:rPr>
          </w:rPrChange>
        </w:rPr>
        <w:t xml:space="preserve">werden. </w:t>
      </w:r>
      <w:r w:rsidR="00B27057" w:rsidRPr="00AC0ACA">
        <w:rPr>
          <w:rFonts w:ascii="Noto Sans" w:hAnsi="Noto Sans" w:cs="Noto Sans"/>
          <w:rPrChange w:id="156" w:author="Ruchti Daniel" w:date="2026-01-30T09:24:00Z" w16du:dateUtc="2026-01-30T08:24:00Z">
            <w:rPr>
              <w:rFonts w:cs="Arial"/>
            </w:rPr>
          </w:rPrChange>
        </w:rPr>
        <w:t>Der Vorstand bezeichnet die Delegierten für die Delegiertenversammlung</w:t>
      </w:r>
      <w:ins w:id="157" w:author="Ruchti Daniel" w:date="2026-01-30T15:45:00Z" w16du:dateUtc="2026-01-30T14:45:00Z">
        <w:r w:rsidR="007F28F7">
          <w:rPr>
            <w:rFonts w:ascii="Noto Sans" w:hAnsi="Noto Sans" w:cs="Noto Sans"/>
          </w:rPr>
          <w:t xml:space="preserve"> und</w:t>
        </w:r>
        <w:r w:rsidR="00526F7B">
          <w:rPr>
            <w:rFonts w:ascii="Noto Sans" w:hAnsi="Noto Sans" w:cs="Noto Sans"/>
          </w:rPr>
          <w:t xml:space="preserve"> die Planungskonferenz</w:t>
        </w:r>
      </w:ins>
      <w:r w:rsidR="00B27057" w:rsidRPr="00AC0ACA">
        <w:rPr>
          <w:rFonts w:ascii="Noto Sans" w:hAnsi="Noto Sans" w:cs="Noto Sans"/>
          <w:rPrChange w:id="158" w:author="Ruchti Daniel" w:date="2026-01-30T09:24:00Z" w16du:dateUtc="2026-01-30T08:24:00Z">
            <w:rPr>
              <w:rFonts w:cs="Arial"/>
            </w:rPr>
          </w:rPrChange>
        </w:rPr>
        <w:t xml:space="preserve"> des </w:t>
      </w:r>
      <w:ins w:id="159" w:author="Ruchti Daniel" w:date="2026-01-30T15:52:00Z" w16du:dateUtc="2026-01-30T14:52:00Z">
        <w:r w:rsidR="00ED7349">
          <w:rPr>
            <w:rFonts w:ascii="Noto Sans" w:hAnsi="Noto Sans" w:cs="Noto Sans"/>
          </w:rPr>
          <w:t>Zentralverbands</w:t>
        </w:r>
      </w:ins>
      <w:ins w:id="160" w:author="Ruchti Daniel" w:date="2026-01-30T15:53:00Z" w16du:dateUtc="2026-01-30T14:53:00Z">
        <w:r w:rsidR="00ED7349">
          <w:rPr>
            <w:rFonts w:ascii="Noto Sans" w:hAnsi="Noto Sans" w:cs="Noto Sans"/>
          </w:rPr>
          <w:t xml:space="preserve"> </w:t>
        </w:r>
      </w:ins>
      <w:r w:rsidR="00B27057" w:rsidRPr="00AC0ACA">
        <w:rPr>
          <w:rFonts w:ascii="Noto Sans" w:hAnsi="Noto Sans" w:cs="Noto Sans"/>
          <w:rPrChange w:id="161" w:author="Ruchti Daniel" w:date="2026-01-30T09:24:00Z" w16du:dateUtc="2026-01-30T08:24:00Z">
            <w:rPr>
              <w:rFonts w:cs="Arial"/>
            </w:rPr>
          </w:rPrChange>
        </w:rPr>
        <w:t>VCS Schweiz.</w:t>
      </w:r>
    </w:p>
    <w:p w14:paraId="4AA950C4" w14:textId="77777777" w:rsidR="00B27057" w:rsidRPr="00AC0ACA" w:rsidRDefault="00B27057" w:rsidP="00B27057">
      <w:pPr>
        <w:pStyle w:val="Sansinterligne"/>
        <w:rPr>
          <w:rFonts w:ascii="Noto Sans" w:hAnsi="Noto Sans" w:cs="Noto Sans"/>
          <w:rPrChange w:id="162" w:author="Ruchti Daniel" w:date="2026-01-30T09:24:00Z" w16du:dateUtc="2026-01-30T08:24:00Z">
            <w:rPr>
              <w:rFonts w:cs="Arial"/>
            </w:rPr>
          </w:rPrChange>
        </w:rPr>
      </w:pPr>
    </w:p>
    <w:p w14:paraId="57CDAE4E" w14:textId="6EB6314B" w:rsidR="00EC50DA" w:rsidRPr="00AC0ACA" w:rsidRDefault="00E63100" w:rsidP="00B27057">
      <w:pPr>
        <w:pStyle w:val="Sansinterligne"/>
        <w:rPr>
          <w:rFonts w:ascii="Noto Sans" w:hAnsi="Noto Sans" w:cs="Noto Sans"/>
          <w:rPrChange w:id="163" w:author="Ruchti Daniel" w:date="2026-01-30T09:24:00Z" w16du:dateUtc="2026-01-30T08:24:00Z">
            <w:rPr>
              <w:rFonts w:cs="Arial"/>
            </w:rPr>
          </w:rPrChange>
        </w:rPr>
      </w:pPr>
      <w:r w:rsidRPr="00AC0ACA">
        <w:rPr>
          <w:rFonts w:ascii="Noto Sans" w:hAnsi="Noto Sans" w:cs="Noto Sans"/>
          <w:b/>
          <w:bCs/>
          <w:rPrChange w:id="164" w:author="Ruchti Daniel" w:date="2026-01-30T09:24:00Z" w16du:dateUtc="2026-01-30T08:24:00Z">
            <w:rPr>
              <w:rFonts w:cs="Arial"/>
              <w:b/>
              <w:bCs/>
            </w:rPr>
          </w:rPrChange>
        </w:rPr>
        <w:t>7</w:t>
      </w:r>
      <w:r w:rsidRPr="00AC0ACA">
        <w:rPr>
          <w:rFonts w:ascii="Noto Sans" w:hAnsi="Noto Sans" w:cs="Noto Sans"/>
          <w:rPrChange w:id="165" w:author="Ruchti Daniel" w:date="2026-01-30T09:24:00Z" w16du:dateUtc="2026-01-30T08:24:00Z">
            <w:rPr>
              <w:rFonts w:cs="Arial"/>
            </w:rPr>
          </w:rPrChange>
        </w:rPr>
        <w:t xml:space="preserve"> </w:t>
      </w:r>
      <w:r w:rsidR="00EC50DA" w:rsidRPr="00AC0ACA">
        <w:rPr>
          <w:rFonts w:ascii="Noto Sans" w:hAnsi="Noto Sans" w:cs="Noto Sans"/>
          <w:rPrChange w:id="166" w:author="Ruchti Daniel" w:date="2026-01-30T09:24:00Z" w16du:dateUtc="2026-01-30T08:24:00Z">
            <w:rPr>
              <w:rFonts w:cs="Arial"/>
            </w:rPr>
          </w:rPrChange>
        </w:rPr>
        <w:t>D</w:t>
      </w:r>
      <w:r w:rsidR="002D2FE1" w:rsidRPr="00AC0ACA">
        <w:rPr>
          <w:rFonts w:ascii="Noto Sans" w:hAnsi="Noto Sans" w:cs="Noto Sans"/>
          <w:rPrChange w:id="167" w:author="Ruchti Daniel" w:date="2026-01-30T09:24:00Z" w16du:dateUtc="2026-01-30T08:24:00Z">
            <w:rPr>
              <w:rFonts w:cs="Arial"/>
            </w:rPr>
          </w:rPrChange>
        </w:rPr>
        <w:t xml:space="preserve">ie </w:t>
      </w:r>
      <w:ins w:id="168" w:author="Stucki-Steiner Carine" w:date="2026-01-29T14:36:00Z">
        <w:r w:rsidR="00F653D4" w:rsidRPr="00AC0ACA">
          <w:rPr>
            <w:rFonts w:ascii="Noto Sans" w:hAnsi="Noto Sans" w:cs="Noto Sans"/>
            <w:rPrChange w:id="169" w:author="Ruchti Daniel" w:date="2026-01-30T09:24:00Z" w16du:dateUtc="2026-01-30T08:24:00Z">
              <w:rPr>
                <w:rFonts w:cs="Arial"/>
              </w:rPr>
            </w:rPrChange>
          </w:rPr>
          <w:t>Sektion</w:t>
        </w:r>
      </w:ins>
      <w:del w:id="170" w:author="Stucki-Steiner Carine" w:date="2026-01-29T14:36:00Z">
        <w:r w:rsidRPr="00AC0ACA" w:rsidDel="006A1967">
          <w:rPr>
            <w:rFonts w:ascii="Noto Sans" w:hAnsi="Noto Sans" w:cs="Noto Sans"/>
            <w:rPrChange w:id="171" w:author="Ruchti Daniel" w:date="2026-01-30T09:24:00Z" w16du:dateUtc="2026-01-30T08:24:00Z">
              <w:rPr>
                <w:rFonts w:cs="Arial"/>
              </w:rPr>
            </w:rPrChange>
          </w:rPr>
          <w:delText>er</w:delText>
        </w:r>
        <w:r w:rsidRPr="00AC0ACA" w:rsidDel="00EC50DA">
          <w:rPr>
            <w:rFonts w:ascii="Noto Sans" w:hAnsi="Noto Sans" w:cs="Noto Sans"/>
            <w:rPrChange w:id="172" w:author="Ruchti Daniel" w:date="2026-01-30T09:24:00Z" w16du:dateUtc="2026-01-30T08:24:00Z">
              <w:rPr>
                <w:rFonts w:cs="Arial"/>
              </w:rPr>
            </w:rPrChange>
          </w:rPr>
          <w:delText xml:space="preserve"> VCS</w:delText>
        </w:r>
      </w:del>
      <w:r w:rsidR="00EC50DA" w:rsidRPr="00AC0ACA">
        <w:rPr>
          <w:rFonts w:ascii="Noto Sans" w:hAnsi="Noto Sans" w:cs="Noto Sans"/>
          <w:rPrChange w:id="173" w:author="Ruchti Daniel" w:date="2026-01-30T09:24:00Z" w16du:dateUtc="2026-01-30T08:24:00Z">
            <w:rPr>
              <w:rFonts w:cs="Arial"/>
            </w:rPr>
          </w:rPrChange>
        </w:rPr>
        <w:t xml:space="preserve"> Graubünden unterhält eine Geschäftsstelle in Chur. Diese führt die</w:t>
      </w:r>
    </w:p>
    <w:p w14:paraId="4F956E07" w14:textId="77777777" w:rsidR="00EC50DA" w:rsidRPr="00AC0ACA" w:rsidRDefault="00EC50DA" w:rsidP="00B27057">
      <w:pPr>
        <w:pStyle w:val="Sansinterligne"/>
        <w:rPr>
          <w:rFonts w:ascii="Noto Sans" w:hAnsi="Noto Sans" w:cs="Noto Sans"/>
          <w:rPrChange w:id="174" w:author="Ruchti Daniel" w:date="2026-01-30T09:24:00Z" w16du:dateUtc="2026-01-30T08:24:00Z">
            <w:rPr>
              <w:rFonts w:cs="Arial"/>
            </w:rPr>
          </w:rPrChange>
        </w:rPr>
      </w:pPr>
      <w:r w:rsidRPr="00AC0ACA">
        <w:rPr>
          <w:rFonts w:ascii="Noto Sans" w:hAnsi="Noto Sans" w:cs="Noto Sans"/>
          <w:rPrChange w:id="175" w:author="Ruchti Daniel" w:date="2026-01-30T09:24:00Z" w16du:dateUtc="2026-01-30T08:24:00Z">
            <w:rPr>
              <w:rFonts w:cs="Arial"/>
            </w:rPr>
          </w:rPrChange>
        </w:rPr>
        <w:t xml:space="preserve">allgemeinen Sekretariatsgeschäfte und gewährleistet die Mitgliederdienste. </w:t>
      </w:r>
    </w:p>
    <w:p w14:paraId="01FF1E1D" w14:textId="3EBC2E87" w:rsidR="00431B9C" w:rsidRPr="00AC0ACA" w:rsidRDefault="00EC50DA" w:rsidP="00B27057">
      <w:pPr>
        <w:pStyle w:val="Sansinterligne"/>
        <w:rPr>
          <w:rFonts w:ascii="Noto Sans" w:hAnsi="Noto Sans" w:cs="Noto Sans"/>
          <w:rPrChange w:id="176" w:author="Ruchti Daniel" w:date="2026-01-30T09:24:00Z" w16du:dateUtc="2026-01-30T08:24:00Z">
            <w:rPr>
              <w:rFonts w:cs="Arial"/>
            </w:rPr>
          </w:rPrChange>
        </w:rPr>
      </w:pPr>
      <w:r w:rsidRPr="00AC0ACA">
        <w:rPr>
          <w:rFonts w:ascii="Noto Sans" w:hAnsi="Noto Sans" w:cs="Noto Sans"/>
          <w:rPrChange w:id="177" w:author="Ruchti Daniel" w:date="2026-01-30T09:24:00Z" w16du:dateUtc="2026-01-30T08:24:00Z">
            <w:rPr>
              <w:rFonts w:cs="Arial"/>
            </w:rPr>
          </w:rPrChange>
        </w:rPr>
        <w:t>Die Anstellung de</w:t>
      </w:r>
      <w:r w:rsidR="00B577FE" w:rsidRPr="00AC0ACA">
        <w:rPr>
          <w:rFonts w:ascii="Noto Sans" w:hAnsi="Noto Sans" w:cs="Noto Sans"/>
          <w:rPrChange w:id="178" w:author="Ruchti Daniel" w:date="2026-01-30T09:24:00Z" w16du:dateUtc="2026-01-30T08:24:00Z">
            <w:rPr>
              <w:rFonts w:cs="Arial"/>
            </w:rPr>
          </w:rPrChange>
        </w:rPr>
        <w:t>r/</w:t>
      </w:r>
      <w:proofErr w:type="gramStart"/>
      <w:r w:rsidR="00B577FE" w:rsidRPr="00AC0ACA">
        <w:rPr>
          <w:rFonts w:ascii="Noto Sans" w:hAnsi="Noto Sans" w:cs="Noto Sans"/>
          <w:rPrChange w:id="179" w:author="Ruchti Daniel" w:date="2026-01-30T09:24:00Z" w16du:dateUtc="2026-01-30T08:24:00Z">
            <w:rPr>
              <w:rFonts w:cs="Arial"/>
            </w:rPr>
          </w:rPrChange>
        </w:rPr>
        <w:t>des G</w:t>
      </w:r>
      <w:r w:rsidRPr="00AC0ACA">
        <w:rPr>
          <w:rFonts w:ascii="Noto Sans" w:hAnsi="Noto Sans" w:cs="Noto Sans"/>
          <w:rPrChange w:id="180" w:author="Ruchti Daniel" w:date="2026-01-30T09:24:00Z" w16du:dateUtc="2026-01-30T08:24:00Z">
            <w:rPr>
              <w:rFonts w:cs="Arial"/>
            </w:rPr>
          </w:rPrChange>
        </w:rPr>
        <w:t>eschäftsführer</w:t>
      </w:r>
      <w:proofErr w:type="gramEnd"/>
      <w:ins w:id="181" w:author="Ruchti Daniel" w:date="2026-01-30T06:44:00Z">
        <w:r w:rsidR="3523DE3C" w:rsidRPr="00AC0ACA">
          <w:rPr>
            <w:rFonts w:ascii="Noto Sans" w:hAnsi="Noto Sans" w:cs="Noto Sans"/>
            <w:rPrChange w:id="182" w:author="Ruchti Daniel" w:date="2026-01-30T09:24:00Z" w16du:dateUtc="2026-01-30T08:24:00Z">
              <w:rPr>
                <w:rFonts w:cs="Arial"/>
              </w:rPr>
            </w:rPrChange>
          </w:rPr>
          <w:t>*</w:t>
        </w:r>
      </w:ins>
      <w:del w:id="183" w:author="Ruchti Daniel" w:date="2026-01-30T06:44:00Z">
        <w:r w:rsidRPr="00AC0ACA" w:rsidDel="00B577FE">
          <w:rPr>
            <w:rFonts w:ascii="Noto Sans" w:hAnsi="Noto Sans" w:cs="Noto Sans"/>
            <w:rPrChange w:id="184" w:author="Ruchti Daniel" w:date="2026-01-30T09:24:00Z" w16du:dateUtc="2026-01-30T08:24:00Z">
              <w:rPr>
                <w:rFonts w:cs="Arial"/>
              </w:rPr>
            </w:rPrChange>
          </w:rPr>
          <w:delText>:</w:delText>
        </w:r>
      </w:del>
      <w:r w:rsidR="00B577FE" w:rsidRPr="00AC0ACA">
        <w:rPr>
          <w:rFonts w:ascii="Noto Sans" w:hAnsi="Noto Sans" w:cs="Noto Sans"/>
          <w:rPrChange w:id="185" w:author="Ruchti Daniel" w:date="2026-01-30T09:24:00Z" w16du:dateUtc="2026-01-30T08:24:00Z">
            <w:rPr>
              <w:rFonts w:cs="Arial"/>
            </w:rPr>
          </w:rPrChange>
        </w:rPr>
        <w:t>in</w:t>
      </w:r>
      <w:r w:rsidRPr="00AC0ACA">
        <w:rPr>
          <w:rFonts w:ascii="Noto Sans" w:hAnsi="Noto Sans" w:cs="Noto Sans"/>
          <w:rPrChange w:id="186" w:author="Ruchti Daniel" w:date="2026-01-30T09:24:00Z" w16du:dateUtc="2026-01-30T08:24:00Z">
            <w:rPr>
              <w:rFonts w:cs="Arial"/>
            </w:rPr>
          </w:rPrChange>
        </w:rPr>
        <w:t xml:space="preserve"> erfolgt durch den Vorstand</w:t>
      </w:r>
      <w:r w:rsidR="00B577FE" w:rsidRPr="00AC0ACA">
        <w:rPr>
          <w:rFonts w:ascii="Noto Sans" w:hAnsi="Noto Sans" w:cs="Noto Sans"/>
          <w:rPrChange w:id="187" w:author="Ruchti Daniel" w:date="2026-01-30T09:24:00Z" w16du:dateUtc="2026-01-30T08:24:00Z">
            <w:rPr>
              <w:rFonts w:cs="Arial"/>
            </w:rPr>
          </w:rPrChange>
        </w:rPr>
        <w:t>.</w:t>
      </w:r>
    </w:p>
    <w:p w14:paraId="20DE50E6" w14:textId="19DEF869" w:rsidR="00C840FA" w:rsidRPr="00AC0ACA" w:rsidRDefault="00C840FA" w:rsidP="00B27057">
      <w:pPr>
        <w:pStyle w:val="Sansinterligne"/>
        <w:rPr>
          <w:rFonts w:ascii="Noto Sans" w:hAnsi="Noto Sans" w:cs="Noto Sans"/>
          <w:rPrChange w:id="188" w:author="Ruchti Daniel" w:date="2026-01-30T09:24:00Z" w16du:dateUtc="2026-01-30T08:24:00Z">
            <w:rPr>
              <w:rFonts w:cs="Arial"/>
            </w:rPr>
          </w:rPrChange>
        </w:rPr>
      </w:pPr>
      <w:r w:rsidRPr="00AC0ACA">
        <w:rPr>
          <w:rFonts w:ascii="Noto Sans" w:hAnsi="Noto Sans" w:cs="Noto Sans"/>
          <w:rPrChange w:id="189" w:author="Ruchti Daniel" w:date="2026-01-30T09:24:00Z" w16du:dateUtc="2026-01-30T08:24:00Z">
            <w:rPr>
              <w:rFonts w:cs="Arial"/>
            </w:rPr>
          </w:rPrChange>
        </w:rPr>
        <w:t>Der Vor</w:t>
      </w:r>
      <w:r w:rsidR="00BE5501" w:rsidRPr="00AC0ACA">
        <w:rPr>
          <w:rFonts w:ascii="Noto Sans" w:hAnsi="Noto Sans" w:cs="Noto Sans"/>
          <w:rPrChange w:id="190" w:author="Ruchti Daniel" w:date="2026-01-30T09:24:00Z" w16du:dateUtc="2026-01-30T08:24:00Z">
            <w:rPr>
              <w:rFonts w:cs="Arial"/>
            </w:rPr>
          </w:rPrChange>
        </w:rPr>
        <w:t>s</w:t>
      </w:r>
      <w:r w:rsidRPr="00AC0ACA">
        <w:rPr>
          <w:rFonts w:ascii="Noto Sans" w:hAnsi="Noto Sans" w:cs="Noto Sans"/>
          <w:rPrChange w:id="191" w:author="Ruchti Daniel" w:date="2026-01-30T09:24:00Z" w16du:dateUtc="2026-01-30T08:24:00Z">
            <w:rPr>
              <w:rFonts w:cs="Arial"/>
            </w:rPr>
          </w:rPrChange>
        </w:rPr>
        <w:t>tand kann</w:t>
      </w:r>
      <w:r w:rsidR="00E92FF1" w:rsidRPr="00AC0ACA">
        <w:rPr>
          <w:rFonts w:ascii="Noto Sans" w:hAnsi="Noto Sans" w:cs="Noto Sans"/>
          <w:rPrChange w:id="192" w:author="Ruchti Daniel" w:date="2026-01-30T09:24:00Z" w16du:dateUtc="2026-01-30T08:24:00Z">
            <w:rPr>
              <w:rFonts w:cs="Arial"/>
            </w:rPr>
          </w:rPrChange>
        </w:rPr>
        <w:t xml:space="preserve"> </w:t>
      </w:r>
      <w:r w:rsidR="00C24DE4" w:rsidRPr="00AC0ACA">
        <w:rPr>
          <w:rFonts w:ascii="Noto Sans" w:hAnsi="Noto Sans" w:cs="Noto Sans"/>
          <w:rPrChange w:id="193" w:author="Ruchti Daniel" w:date="2026-01-30T09:24:00Z" w16du:dateUtc="2026-01-30T08:24:00Z">
            <w:rPr>
              <w:rFonts w:cs="Arial"/>
            </w:rPr>
          </w:rPrChange>
        </w:rPr>
        <w:t>bei Bedarf</w:t>
      </w:r>
      <w:r w:rsidR="00E92FF1" w:rsidRPr="00AC0ACA">
        <w:rPr>
          <w:rFonts w:ascii="Noto Sans" w:hAnsi="Noto Sans" w:cs="Noto Sans"/>
          <w:rPrChange w:id="194" w:author="Ruchti Daniel" w:date="2026-01-30T09:24:00Z" w16du:dateUtc="2026-01-30T08:24:00Z">
            <w:rPr>
              <w:rFonts w:cs="Arial"/>
            </w:rPr>
          </w:rPrChange>
        </w:rPr>
        <w:t xml:space="preserve"> ein Tre</w:t>
      </w:r>
      <w:r w:rsidR="00C24DE4" w:rsidRPr="00AC0ACA">
        <w:rPr>
          <w:rFonts w:ascii="Noto Sans" w:hAnsi="Noto Sans" w:cs="Noto Sans"/>
          <w:rPrChange w:id="195" w:author="Ruchti Daniel" w:date="2026-01-30T09:24:00Z" w16du:dateUtc="2026-01-30T08:24:00Z">
            <w:rPr>
              <w:rFonts w:cs="Arial"/>
            </w:rPr>
          </w:rPrChange>
        </w:rPr>
        <w:t>u</w:t>
      </w:r>
      <w:r w:rsidR="00E92FF1" w:rsidRPr="00AC0ACA">
        <w:rPr>
          <w:rFonts w:ascii="Noto Sans" w:hAnsi="Noto Sans" w:cs="Noto Sans"/>
          <w:rPrChange w:id="196" w:author="Ruchti Daniel" w:date="2026-01-30T09:24:00Z" w16du:dateUtc="2026-01-30T08:24:00Z">
            <w:rPr>
              <w:rFonts w:cs="Arial"/>
            </w:rPr>
          </w:rPrChange>
        </w:rPr>
        <w:t xml:space="preserve">handbüro </w:t>
      </w:r>
      <w:r w:rsidR="00EA49FE" w:rsidRPr="00AC0ACA">
        <w:rPr>
          <w:rFonts w:ascii="Noto Sans" w:hAnsi="Noto Sans" w:cs="Noto Sans"/>
          <w:rPrChange w:id="197" w:author="Ruchti Daniel" w:date="2026-01-30T09:24:00Z" w16du:dateUtc="2026-01-30T08:24:00Z">
            <w:rPr>
              <w:rFonts w:cs="Arial"/>
            </w:rPr>
          </w:rPrChange>
        </w:rPr>
        <w:t xml:space="preserve">für die Buchhaltung </w:t>
      </w:r>
      <w:r w:rsidR="00270392" w:rsidRPr="00AC0ACA">
        <w:rPr>
          <w:rFonts w:ascii="Noto Sans" w:hAnsi="Noto Sans" w:cs="Noto Sans"/>
          <w:rPrChange w:id="198" w:author="Ruchti Daniel" w:date="2026-01-30T09:24:00Z" w16du:dateUtc="2026-01-30T08:24:00Z">
            <w:rPr>
              <w:rFonts w:cs="Arial"/>
            </w:rPr>
          </w:rPrChange>
        </w:rPr>
        <w:t xml:space="preserve">beauftragen. </w:t>
      </w:r>
      <w:r w:rsidR="00910E7B" w:rsidRPr="00AC0ACA">
        <w:rPr>
          <w:rFonts w:ascii="Noto Sans" w:hAnsi="Noto Sans" w:cs="Noto Sans"/>
          <w:rPrChange w:id="199" w:author="Ruchti Daniel" w:date="2026-01-30T09:24:00Z" w16du:dateUtc="2026-01-30T08:24:00Z">
            <w:rPr>
              <w:rFonts w:cs="Arial"/>
            </w:rPr>
          </w:rPrChange>
        </w:rPr>
        <w:t xml:space="preserve"> </w:t>
      </w:r>
      <w:r w:rsidR="00C24DE4" w:rsidRPr="00AC0ACA">
        <w:rPr>
          <w:rFonts w:ascii="Noto Sans" w:hAnsi="Noto Sans" w:cs="Noto Sans"/>
          <w:rPrChange w:id="200" w:author="Ruchti Daniel" w:date="2026-01-30T09:24:00Z" w16du:dateUtc="2026-01-30T08:24:00Z">
            <w:rPr>
              <w:rFonts w:cs="Arial"/>
            </w:rPr>
          </w:rPrChange>
        </w:rPr>
        <w:t xml:space="preserve"> </w:t>
      </w:r>
    </w:p>
    <w:p w14:paraId="3BFF812D" w14:textId="77777777" w:rsidR="00C203B4" w:rsidRPr="00AC0ACA" w:rsidRDefault="00C203B4" w:rsidP="00B27057">
      <w:pPr>
        <w:pStyle w:val="Sansinterligne"/>
        <w:rPr>
          <w:rFonts w:ascii="Noto Sans" w:hAnsi="Noto Sans" w:cs="Noto Sans"/>
          <w:rPrChange w:id="201" w:author="Ruchti Daniel" w:date="2026-01-30T09:24:00Z" w16du:dateUtc="2026-01-30T08:24:00Z">
            <w:rPr>
              <w:rFonts w:cs="Arial"/>
            </w:rPr>
          </w:rPrChange>
        </w:rPr>
      </w:pPr>
    </w:p>
    <w:p w14:paraId="463C146F" w14:textId="77777777" w:rsidR="00F82D9D" w:rsidRPr="00AC0ACA" w:rsidRDefault="00F82D9D" w:rsidP="00B27057">
      <w:pPr>
        <w:pStyle w:val="Sansinterligne"/>
        <w:rPr>
          <w:rFonts w:ascii="Noto Sans" w:hAnsi="Noto Sans" w:cs="Noto Sans"/>
          <w:b/>
          <w:bCs/>
          <w:rPrChange w:id="202" w:author="Ruchti Daniel" w:date="2026-01-30T09:24:00Z" w16du:dateUtc="2026-01-30T08:24:00Z">
            <w:rPr>
              <w:rFonts w:cs="Arial"/>
              <w:b/>
              <w:bCs/>
            </w:rPr>
          </w:rPrChange>
        </w:rPr>
      </w:pPr>
      <w:r w:rsidRPr="00AC0ACA">
        <w:rPr>
          <w:rFonts w:ascii="Noto Sans" w:hAnsi="Noto Sans" w:cs="Noto Sans"/>
          <w:b/>
          <w:bCs/>
          <w:rPrChange w:id="203" w:author="Ruchti Daniel" w:date="2026-01-30T09:24:00Z" w16du:dateUtc="2026-01-30T08:24:00Z">
            <w:rPr>
              <w:rFonts w:cs="Arial"/>
              <w:b/>
              <w:bCs/>
            </w:rPr>
          </w:rPrChange>
        </w:rPr>
        <w:t>Art. 5</w:t>
      </w:r>
    </w:p>
    <w:p w14:paraId="09E8B36E" w14:textId="77777777" w:rsidR="00F82D9D" w:rsidRPr="00AC0ACA" w:rsidRDefault="00F82D9D" w:rsidP="00B27057">
      <w:pPr>
        <w:pStyle w:val="Sansinterligne"/>
        <w:rPr>
          <w:rFonts w:ascii="Noto Sans" w:hAnsi="Noto Sans" w:cs="Noto Sans"/>
          <w:b/>
          <w:bCs/>
          <w:rPrChange w:id="204" w:author="Ruchti Daniel" w:date="2026-01-30T09:24:00Z" w16du:dateUtc="2026-01-30T08:24:00Z">
            <w:rPr>
              <w:rFonts w:cs="Arial"/>
              <w:b/>
              <w:bCs/>
            </w:rPr>
          </w:rPrChange>
        </w:rPr>
      </w:pPr>
      <w:r w:rsidRPr="00AC0ACA">
        <w:rPr>
          <w:rFonts w:ascii="Noto Sans" w:hAnsi="Noto Sans" w:cs="Noto Sans"/>
          <w:b/>
          <w:bCs/>
          <w:rPrChange w:id="205" w:author="Ruchti Daniel" w:date="2026-01-30T09:24:00Z" w16du:dateUtc="2026-01-30T08:24:00Z">
            <w:rPr>
              <w:rFonts w:cs="Arial"/>
              <w:b/>
              <w:bCs/>
            </w:rPr>
          </w:rPrChange>
        </w:rPr>
        <w:t>Rechnungskontrolle</w:t>
      </w:r>
    </w:p>
    <w:p w14:paraId="5878AEA4" w14:textId="69ECF9E0" w:rsidR="00C203B4" w:rsidRPr="00AC0ACA" w:rsidRDefault="00F82D9D" w:rsidP="00B27057">
      <w:pPr>
        <w:pStyle w:val="Sansinterligne"/>
        <w:rPr>
          <w:rFonts w:ascii="Noto Sans" w:hAnsi="Noto Sans" w:cs="Noto Sans"/>
          <w:rPrChange w:id="206" w:author="Ruchti Daniel" w:date="2026-01-30T09:24:00Z" w16du:dateUtc="2026-01-30T08:24:00Z">
            <w:rPr>
              <w:rFonts w:cs="Arial"/>
            </w:rPr>
          </w:rPrChange>
        </w:rPr>
      </w:pPr>
      <w:r w:rsidRPr="00AC0ACA">
        <w:rPr>
          <w:rFonts w:ascii="Noto Sans" w:hAnsi="Noto Sans" w:cs="Noto Sans"/>
          <w:rPrChange w:id="207" w:author="Ruchti Daniel" w:date="2026-01-30T09:24:00Z" w16du:dateUtc="2026-01-30T08:24:00Z">
            <w:rPr>
              <w:rFonts w:cs="Arial"/>
            </w:rPr>
          </w:rPrChange>
        </w:rPr>
        <w:t>Die unabhängige</w:t>
      </w:r>
      <w:ins w:id="208" w:author="Ruchti Daniel" w:date="2026-01-30T15:23:00Z" w16du:dateUtc="2026-01-30T14:23:00Z">
        <w:r w:rsidR="00825EB6">
          <w:rPr>
            <w:rFonts w:ascii="Noto Sans" w:hAnsi="Noto Sans" w:cs="Noto Sans"/>
          </w:rPr>
          <w:t xml:space="preserve"> </w:t>
        </w:r>
      </w:ins>
      <w:del w:id="209" w:author="Ruchti Daniel" w:date="2026-01-30T15:24:00Z" w16du:dateUtc="2026-01-30T14:24:00Z">
        <w:r w:rsidRPr="00AC0ACA" w:rsidDel="00825EB6">
          <w:rPr>
            <w:rFonts w:ascii="Noto Sans" w:hAnsi="Noto Sans" w:cs="Noto Sans"/>
            <w:rPrChange w:id="210" w:author="Ruchti Daniel" w:date="2026-01-30T09:24:00Z" w16du:dateUtc="2026-01-30T08:24:00Z">
              <w:rPr>
                <w:rFonts w:cs="Arial"/>
              </w:rPr>
            </w:rPrChange>
          </w:rPr>
          <w:delText xml:space="preserve">n </w:delText>
        </w:r>
      </w:del>
      <w:r w:rsidRPr="00AC0ACA">
        <w:rPr>
          <w:rFonts w:ascii="Noto Sans" w:hAnsi="Noto Sans" w:cs="Noto Sans"/>
          <w:rPrChange w:id="211" w:author="Ruchti Daniel" w:date="2026-01-30T09:24:00Z" w16du:dateUtc="2026-01-30T08:24:00Z">
            <w:rPr>
              <w:rFonts w:cs="Arial"/>
            </w:rPr>
          </w:rPrChange>
        </w:rPr>
        <w:t>Revis</w:t>
      </w:r>
      <w:ins w:id="212" w:author="Ruchti Daniel" w:date="2026-01-30T15:24:00Z" w16du:dateUtc="2026-01-30T14:24:00Z">
        <w:r w:rsidR="00825EB6">
          <w:rPr>
            <w:rFonts w:ascii="Noto Sans" w:hAnsi="Noto Sans" w:cs="Noto Sans"/>
          </w:rPr>
          <w:t>ionsstelle</w:t>
        </w:r>
      </w:ins>
      <w:r w:rsidRPr="00AC0ACA">
        <w:rPr>
          <w:rFonts w:ascii="Noto Sans" w:hAnsi="Noto Sans" w:cs="Noto Sans"/>
          <w:rPrChange w:id="213" w:author="Ruchti Daniel" w:date="2026-01-30T09:24:00Z" w16du:dateUtc="2026-01-30T08:24:00Z">
            <w:rPr>
              <w:rFonts w:cs="Arial"/>
            </w:rPr>
          </w:rPrChange>
        </w:rPr>
        <w:t xml:space="preserve"> prüf</w:t>
      </w:r>
      <w:ins w:id="214" w:author="Ruchti Daniel" w:date="2026-01-30T15:26:00Z" w16du:dateUtc="2026-01-30T14:26:00Z">
        <w:r w:rsidR="00640DCD">
          <w:rPr>
            <w:rFonts w:ascii="Noto Sans" w:hAnsi="Noto Sans" w:cs="Noto Sans"/>
          </w:rPr>
          <w:t>t</w:t>
        </w:r>
      </w:ins>
      <w:del w:id="215" w:author="Ruchti Daniel" w:date="2026-01-30T15:26:00Z" w16du:dateUtc="2026-01-30T14:26:00Z">
        <w:r w:rsidRPr="00AC0ACA" w:rsidDel="00640DCD">
          <w:rPr>
            <w:rFonts w:ascii="Noto Sans" w:hAnsi="Noto Sans" w:cs="Noto Sans"/>
            <w:rPrChange w:id="216" w:author="Ruchti Daniel" w:date="2026-01-30T09:24:00Z" w16du:dateUtc="2026-01-30T08:24:00Z">
              <w:rPr>
                <w:rFonts w:cs="Arial"/>
              </w:rPr>
            </w:rPrChange>
          </w:rPr>
          <w:delText>en</w:delText>
        </w:r>
      </w:del>
      <w:r w:rsidRPr="00AC0ACA">
        <w:rPr>
          <w:rFonts w:ascii="Noto Sans" w:hAnsi="Noto Sans" w:cs="Noto Sans"/>
          <w:rPrChange w:id="217" w:author="Ruchti Daniel" w:date="2026-01-30T09:24:00Z" w16du:dateUtc="2026-01-30T08:24:00Z">
            <w:rPr>
              <w:rFonts w:cs="Arial"/>
            </w:rPr>
          </w:rPrChange>
        </w:rPr>
        <w:t xml:space="preserve"> die vom Vorstand vorgelegte Rechnung der Sektion</w:t>
      </w:r>
      <w:r w:rsidR="00135F70">
        <w:rPr>
          <w:rFonts w:ascii="Noto Sans" w:hAnsi="Noto Sans" w:cs="Noto Sans"/>
        </w:rPr>
        <w:t xml:space="preserve"> </w:t>
      </w:r>
      <w:r w:rsidRPr="00AC0ACA">
        <w:rPr>
          <w:rFonts w:ascii="Noto Sans" w:hAnsi="Noto Sans" w:cs="Noto Sans"/>
          <w:rPrChange w:id="218" w:author="Ruchti Daniel" w:date="2026-01-30T09:24:00Z" w16du:dateUtc="2026-01-30T08:24:00Z">
            <w:rPr>
              <w:rFonts w:cs="Arial"/>
            </w:rPr>
          </w:rPrChange>
        </w:rPr>
        <w:t>und allenfalls der Arbeitsgruppen und erstatte</w:t>
      </w:r>
      <w:ins w:id="219" w:author="Ruchti Daniel" w:date="2026-01-30T15:26:00Z" w16du:dateUtc="2026-01-30T14:26:00Z">
        <w:r w:rsidR="00640DCD">
          <w:rPr>
            <w:rFonts w:ascii="Noto Sans" w:hAnsi="Noto Sans" w:cs="Noto Sans"/>
          </w:rPr>
          <w:t>t</w:t>
        </w:r>
      </w:ins>
      <w:del w:id="220" w:author="Ruchti Daniel" w:date="2026-01-30T15:26:00Z" w16du:dateUtc="2026-01-30T14:26:00Z">
        <w:r w:rsidRPr="00AC0ACA" w:rsidDel="00640DCD">
          <w:rPr>
            <w:rFonts w:ascii="Noto Sans" w:hAnsi="Noto Sans" w:cs="Noto Sans"/>
            <w:rPrChange w:id="221" w:author="Ruchti Daniel" w:date="2026-01-30T09:24:00Z" w16du:dateUtc="2026-01-30T08:24:00Z">
              <w:rPr>
                <w:rFonts w:cs="Arial"/>
              </w:rPr>
            </w:rPrChange>
          </w:rPr>
          <w:delText>n</w:delText>
        </w:r>
      </w:del>
      <w:r w:rsidRPr="00AC0ACA">
        <w:rPr>
          <w:rFonts w:ascii="Noto Sans" w:hAnsi="Noto Sans" w:cs="Noto Sans"/>
          <w:rPrChange w:id="222" w:author="Ruchti Daniel" w:date="2026-01-30T09:24:00Z" w16du:dateUtc="2026-01-30T08:24:00Z">
            <w:rPr>
              <w:rFonts w:cs="Arial"/>
            </w:rPr>
          </w:rPrChange>
        </w:rPr>
        <w:t xml:space="preserve"> zuhanden der nächsten ordentlichen</w:t>
      </w:r>
      <w:r w:rsidR="00135F70">
        <w:rPr>
          <w:rFonts w:ascii="Noto Sans" w:hAnsi="Noto Sans" w:cs="Noto Sans"/>
        </w:rPr>
        <w:t xml:space="preserve"> </w:t>
      </w:r>
      <w:r w:rsidRPr="00AC0ACA">
        <w:rPr>
          <w:rFonts w:ascii="Noto Sans" w:hAnsi="Noto Sans" w:cs="Noto Sans"/>
          <w:rPrChange w:id="223" w:author="Ruchti Daniel" w:date="2026-01-30T09:24:00Z" w16du:dateUtc="2026-01-30T08:24:00Z">
            <w:rPr>
              <w:rFonts w:cs="Arial"/>
            </w:rPr>
          </w:rPrChange>
        </w:rPr>
        <w:t>Mitgliederversammlung Bericht.</w:t>
      </w:r>
    </w:p>
    <w:p w14:paraId="541B8919" w14:textId="77777777" w:rsidR="00B27057" w:rsidRPr="00AC0ACA" w:rsidRDefault="00B27057" w:rsidP="00B27057">
      <w:pPr>
        <w:pStyle w:val="Sansinterligne"/>
        <w:rPr>
          <w:rFonts w:ascii="Noto Sans" w:hAnsi="Noto Sans" w:cs="Noto Sans"/>
          <w:rPrChange w:id="224" w:author="Ruchti Daniel" w:date="2026-01-30T09:24:00Z" w16du:dateUtc="2026-01-30T08:24:00Z">
            <w:rPr>
              <w:rFonts w:cs="Arial"/>
            </w:rPr>
          </w:rPrChange>
        </w:rPr>
      </w:pPr>
    </w:p>
    <w:p w14:paraId="79573956" w14:textId="77777777" w:rsidR="00F82D9D" w:rsidRPr="00AC0ACA" w:rsidRDefault="00F82D9D" w:rsidP="00B27057">
      <w:pPr>
        <w:pStyle w:val="Sansinterligne"/>
        <w:rPr>
          <w:rFonts w:ascii="Noto Sans" w:hAnsi="Noto Sans" w:cs="Noto Sans"/>
          <w:b/>
          <w:bCs/>
          <w:rPrChange w:id="225" w:author="Ruchti Daniel" w:date="2026-01-30T09:24:00Z" w16du:dateUtc="2026-01-30T08:24:00Z">
            <w:rPr>
              <w:rFonts w:cs="Arial"/>
              <w:b/>
              <w:bCs/>
            </w:rPr>
          </w:rPrChange>
        </w:rPr>
      </w:pPr>
      <w:r w:rsidRPr="00AC0ACA">
        <w:rPr>
          <w:rFonts w:ascii="Noto Sans" w:hAnsi="Noto Sans" w:cs="Noto Sans"/>
          <w:b/>
          <w:bCs/>
          <w:rPrChange w:id="226" w:author="Ruchti Daniel" w:date="2026-01-30T09:24:00Z" w16du:dateUtc="2026-01-30T08:24:00Z">
            <w:rPr>
              <w:rFonts w:cs="Arial"/>
              <w:b/>
              <w:bCs/>
            </w:rPr>
          </w:rPrChange>
        </w:rPr>
        <w:t>Art. 6</w:t>
      </w:r>
    </w:p>
    <w:p w14:paraId="223F8C62" w14:textId="77777777" w:rsidR="00F82D9D" w:rsidRPr="00AC0ACA" w:rsidRDefault="00F82D9D" w:rsidP="00B27057">
      <w:pPr>
        <w:pStyle w:val="Sansinterligne"/>
        <w:rPr>
          <w:rFonts w:ascii="Noto Sans" w:hAnsi="Noto Sans" w:cs="Noto Sans"/>
          <w:b/>
          <w:bCs/>
          <w:rPrChange w:id="227" w:author="Ruchti Daniel" w:date="2026-01-30T09:24:00Z" w16du:dateUtc="2026-01-30T08:24:00Z">
            <w:rPr>
              <w:rFonts w:cs="Arial"/>
              <w:b/>
              <w:bCs/>
            </w:rPr>
          </w:rPrChange>
        </w:rPr>
      </w:pPr>
      <w:r w:rsidRPr="00AC0ACA">
        <w:rPr>
          <w:rFonts w:ascii="Noto Sans" w:hAnsi="Noto Sans" w:cs="Noto Sans"/>
          <w:b/>
          <w:bCs/>
          <w:rPrChange w:id="228" w:author="Ruchti Daniel" w:date="2026-01-30T09:24:00Z" w16du:dateUtc="2026-01-30T08:24:00Z">
            <w:rPr>
              <w:rFonts w:cs="Arial"/>
              <w:b/>
              <w:bCs/>
            </w:rPr>
          </w:rPrChange>
        </w:rPr>
        <w:t>Mitgliedschaft</w:t>
      </w:r>
    </w:p>
    <w:p w14:paraId="7F4C8F81" w14:textId="2622F5B1" w:rsidR="00F82D9D" w:rsidRPr="00AC0ACA" w:rsidRDefault="768F73E9" w:rsidP="00B27057">
      <w:pPr>
        <w:pStyle w:val="Sansinterligne"/>
        <w:rPr>
          <w:rFonts w:ascii="Noto Sans" w:hAnsi="Noto Sans" w:cs="Noto Sans"/>
          <w:rPrChange w:id="229" w:author="Ruchti Daniel" w:date="2026-01-30T09:24:00Z" w16du:dateUtc="2026-01-30T08:24:00Z">
            <w:rPr>
              <w:rFonts w:cs="Arial"/>
            </w:rPr>
          </w:rPrChange>
        </w:rPr>
      </w:pPr>
      <w:r w:rsidRPr="00AC0ACA">
        <w:rPr>
          <w:rFonts w:ascii="Noto Sans" w:hAnsi="Noto Sans" w:cs="Noto Sans"/>
          <w:b/>
          <w:bCs/>
          <w:rPrChange w:id="230" w:author="Ruchti Daniel" w:date="2026-01-30T09:24:00Z" w16du:dateUtc="2026-01-30T08:24:00Z">
            <w:rPr>
              <w:rFonts w:cs="Arial"/>
              <w:b/>
              <w:bCs/>
            </w:rPr>
          </w:rPrChange>
        </w:rPr>
        <w:t xml:space="preserve">1 </w:t>
      </w:r>
      <w:r w:rsidRPr="00AC0ACA">
        <w:rPr>
          <w:rFonts w:ascii="Noto Sans" w:hAnsi="Noto Sans" w:cs="Noto Sans"/>
          <w:rPrChange w:id="231" w:author="Ruchti Daniel" w:date="2026-01-30T09:24:00Z" w16du:dateUtc="2026-01-30T08:24:00Z">
            <w:rPr>
              <w:rFonts w:cs="Arial"/>
            </w:rPr>
          </w:rPrChange>
        </w:rPr>
        <w:t>Personen mit Wohnsitz im Kanton Graubünden werden automatisch Mitglieder de</w:t>
      </w:r>
      <w:ins w:id="232" w:author="Stucki-Steiner Carine" w:date="2026-01-29T14:39:00Z">
        <w:r w:rsidR="00F82D9D" w:rsidRPr="00AC0ACA">
          <w:rPr>
            <w:rFonts w:ascii="Noto Sans" w:hAnsi="Noto Sans" w:cs="Noto Sans"/>
            <w:rPrChange w:id="233" w:author="Ruchti Daniel" w:date="2026-01-30T09:24:00Z" w16du:dateUtc="2026-01-30T08:24:00Z">
              <w:rPr>
                <w:rFonts w:cs="Arial"/>
              </w:rPr>
            </w:rPrChange>
          </w:rPr>
          <w:t>r Sektion</w:t>
        </w:r>
      </w:ins>
      <w:ins w:id="234" w:author="Ruchti Daniel" w:date="2026-01-30T09:29:00Z" w16du:dateUtc="2026-01-30T08:29:00Z">
        <w:r w:rsidR="00135F70">
          <w:rPr>
            <w:rFonts w:ascii="Noto Sans" w:hAnsi="Noto Sans" w:cs="Noto Sans"/>
          </w:rPr>
          <w:t xml:space="preserve"> </w:t>
        </w:r>
      </w:ins>
      <w:del w:id="235" w:author="Stucki-Steiner Carine" w:date="2026-01-29T14:39:00Z">
        <w:r w:rsidR="00AD1E19" w:rsidRPr="00AC0ACA" w:rsidDel="00AD1E19">
          <w:rPr>
            <w:rFonts w:ascii="Noto Sans" w:hAnsi="Noto Sans" w:cs="Noto Sans"/>
            <w:rPrChange w:id="236" w:author="Ruchti Daniel" w:date="2026-01-30T09:24:00Z" w16du:dateUtc="2026-01-30T08:24:00Z">
              <w:rPr>
                <w:rFonts w:cs="Arial"/>
              </w:rPr>
            </w:rPrChange>
          </w:rPr>
          <w:delText>VCS</w:delText>
        </w:r>
      </w:del>
      <w:ins w:id="237" w:author="Ruchti Daniel" w:date="2026-01-30T08:37:00Z" w16du:dateUtc="2026-01-30T07:37:00Z">
        <w:r w:rsidR="002D2FE1" w:rsidRPr="00AC0ACA">
          <w:rPr>
            <w:rFonts w:ascii="Noto Sans" w:hAnsi="Noto Sans" w:cs="Noto Sans"/>
            <w:rPrChange w:id="238" w:author="Ruchti Daniel" w:date="2026-01-30T09:24:00Z" w16du:dateUtc="2026-01-30T08:24:00Z">
              <w:rPr>
                <w:rFonts w:cs="Arial"/>
              </w:rPr>
            </w:rPrChange>
          </w:rPr>
          <w:t xml:space="preserve"> </w:t>
        </w:r>
      </w:ins>
      <w:del w:id="239" w:author="Ruchti Daniel" w:date="2026-01-30T06:46:00Z">
        <w:r w:rsidR="00AD1E19" w:rsidRPr="00AC0ACA" w:rsidDel="00AD1E19">
          <w:rPr>
            <w:rFonts w:ascii="Noto Sans" w:hAnsi="Noto Sans" w:cs="Noto Sans"/>
            <w:rPrChange w:id="240" w:author="Ruchti Daniel" w:date="2026-01-30T09:24:00Z" w16du:dateUtc="2026-01-30T08:24:00Z">
              <w:rPr>
                <w:rFonts w:cs="Arial"/>
              </w:rPr>
            </w:rPrChange>
          </w:rPr>
          <w:delText xml:space="preserve"> </w:delText>
        </w:r>
      </w:del>
      <w:r w:rsidR="00F82D9D" w:rsidRPr="00AC0ACA">
        <w:rPr>
          <w:rFonts w:ascii="Noto Sans" w:hAnsi="Noto Sans" w:cs="Noto Sans"/>
          <w:rPrChange w:id="241" w:author="Ruchti Daniel" w:date="2026-01-30T09:24:00Z" w16du:dateUtc="2026-01-30T08:24:00Z">
            <w:rPr>
              <w:rFonts w:cs="Arial"/>
            </w:rPr>
          </w:rPrChange>
        </w:rPr>
        <w:t xml:space="preserve">Graubünden, wenn sie </w:t>
      </w:r>
      <w:proofErr w:type="gramStart"/>
      <w:r w:rsidR="00F82D9D" w:rsidRPr="00AC0ACA">
        <w:rPr>
          <w:rFonts w:ascii="Noto Sans" w:hAnsi="Noto Sans" w:cs="Noto Sans"/>
          <w:rPrChange w:id="242" w:author="Ruchti Daniel" w:date="2026-01-30T09:24:00Z" w16du:dateUtc="2026-01-30T08:24:00Z">
            <w:rPr>
              <w:rFonts w:cs="Arial"/>
            </w:rPr>
          </w:rPrChange>
        </w:rPr>
        <w:t xml:space="preserve">gemäss </w:t>
      </w:r>
      <w:r w:rsidR="00AD1E19" w:rsidRPr="00AC0ACA">
        <w:rPr>
          <w:rFonts w:ascii="Noto Sans" w:hAnsi="Noto Sans" w:cs="Noto Sans"/>
          <w:rPrChange w:id="243" w:author="Ruchti Daniel" w:date="2026-01-30T09:24:00Z" w16du:dateUtc="2026-01-30T08:24:00Z">
            <w:rPr>
              <w:rFonts w:cs="Arial"/>
            </w:rPr>
          </w:rPrChange>
        </w:rPr>
        <w:t xml:space="preserve">der </w:t>
      </w:r>
      <w:r w:rsidR="00F82D9D" w:rsidRPr="00AC0ACA">
        <w:rPr>
          <w:rFonts w:ascii="Noto Sans" w:hAnsi="Noto Sans" w:cs="Noto Sans"/>
          <w:rPrChange w:id="244" w:author="Ruchti Daniel" w:date="2026-01-30T09:24:00Z" w16du:dateUtc="2026-01-30T08:24:00Z">
            <w:rPr>
              <w:rFonts w:cs="Arial"/>
            </w:rPr>
          </w:rPrChange>
        </w:rPr>
        <w:t>Bestimmungen</w:t>
      </w:r>
      <w:proofErr w:type="gramEnd"/>
      <w:r w:rsidR="00F82D9D" w:rsidRPr="00AC0ACA">
        <w:rPr>
          <w:rFonts w:ascii="Noto Sans" w:hAnsi="Noto Sans" w:cs="Noto Sans"/>
          <w:rPrChange w:id="245" w:author="Ruchti Daniel" w:date="2026-01-30T09:24:00Z" w16du:dateUtc="2026-01-30T08:24:00Z">
            <w:rPr>
              <w:rFonts w:cs="Arial"/>
            </w:rPr>
          </w:rPrChange>
        </w:rPr>
        <w:t xml:space="preserve"> der </w:t>
      </w:r>
      <w:r w:rsidR="00AD1E19" w:rsidRPr="00AC0ACA">
        <w:rPr>
          <w:rFonts w:ascii="Noto Sans" w:hAnsi="Noto Sans" w:cs="Noto Sans"/>
          <w:rPrChange w:id="246" w:author="Ruchti Daniel" w:date="2026-01-30T09:24:00Z" w16du:dateUtc="2026-01-30T08:24:00Z">
            <w:rPr>
              <w:rFonts w:cs="Arial"/>
            </w:rPr>
          </w:rPrChange>
        </w:rPr>
        <w:t>S</w:t>
      </w:r>
      <w:r w:rsidR="00F82D9D" w:rsidRPr="00AC0ACA">
        <w:rPr>
          <w:rFonts w:ascii="Noto Sans" w:hAnsi="Noto Sans" w:cs="Noto Sans"/>
          <w:rPrChange w:id="247" w:author="Ruchti Daniel" w:date="2026-01-30T09:24:00Z" w16du:dateUtc="2026-01-30T08:24:00Z">
            <w:rPr>
              <w:rFonts w:cs="Arial"/>
            </w:rPr>
          </w:rPrChange>
        </w:rPr>
        <w:t>tatuten</w:t>
      </w:r>
      <w:r w:rsidR="00AD1E19" w:rsidRPr="00AC0ACA">
        <w:rPr>
          <w:rFonts w:ascii="Noto Sans" w:hAnsi="Noto Sans" w:cs="Noto Sans"/>
          <w:rPrChange w:id="248" w:author="Ruchti Daniel" w:date="2026-01-30T09:24:00Z" w16du:dateUtc="2026-01-30T08:24:00Z">
            <w:rPr>
              <w:rFonts w:cs="Arial"/>
            </w:rPr>
          </w:rPrChange>
        </w:rPr>
        <w:t xml:space="preserve"> des VCS Schweiz</w:t>
      </w:r>
      <w:r w:rsidR="00F82D9D" w:rsidRPr="00AC0ACA">
        <w:rPr>
          <w:rFonts w:ascii="Noto Sans" w:hAnsi="Noto Sans" w:cs="Noto Sans"/>
          <w:rPrChange w:id="249" w:author="Ruchti Daniel" w:date="2026-01-30T09:24:00Z" w16du:dateUtc="2026-01-30T08:24:00Z">
            <w:rPr>
              <w:rFonts w:cs="Arial"/>
            </w:rPr>
          </w:rPrChange>
        </w:rPr>
        <w:t xml:space="preserve"> aufgenommen werden. Auf ausdrücklichen Wunsch kann eine Person</w:t>
      </w:r>
      <w:ins w:id="250" w:author="Ruchti Daniel" w:date="2026-01-30T07:50:00Z" w16du:dateUtc="2026-01-30T06:50:00Z">
        <w:r w:rsidR="00595E86" w:rsidRPr="00AC0ACA">
          <w:rPr>
            <w:rFonts w:ascii="Noto Sans" w:hAnsi="Noto Sans" w:cs="Noto Sans"/>
            <w:rPrChange w:id="251" w:author="Ruchti Daniel" w:date="2026-01-30T09:24:00Z" w16du:dateUtc="2026-01-30T08:24:00Z">
              <w:rPr>
                <w:rFonts w:cs="Arial"/>
              </w:rPr>
            </w:rPrChange>
          </w:rPr>
          <w:t xml:space="preserve"> </w:t>
        </w:r>
      </w:ins>
      <w:r w:rsidR="00F82D9D" w:rsidRPr="00AC0ACA">
        <w:rPr>
          <w:rFonts w:ascii="Noto Sans" w:hAnsi="Noto Sans" w:cs="Noto Sans"/>
          <w:rPrChange w:id="252" w:author="Ruchti Daniel" w:date="2026-01-30T09:24:00Z" w16du:dateUtc="2026-01-30T08:24:00Z">
            <w:rPr>
              <w:rFonts w:cs="Arial"/>
            </w:rPr>
          </w:rPrChange>
        </w:rPr>
        <w:t>aber auch Mitglied jeder ander</w:t>
      </w:r>
      <w:r w:rsidR="00BC33D2" w:rsidRPr="00AC0ACA">
        <w:rPr>
          <w:rFonts w:ascii="Noto Sans" w:hAnsi="Noto Sans" w:cs="Noto Sans"/>
          <w:rPrChange w:id="253" w:author="Ruchti Daniel" w:date="2026-01-30T09:24:00Z" w16du:dateUtc="2026-01-30T08:24:00Z">
            <w:rPr>
              <w:rFonts w:cs="Arial"/>
            </w:rPr>
          </w:rPrChange>
        </w:rPr>
        <w:t>e</w:t>
      </w:r>
      <w:r w:rsidR="00F82D9D" w:rsidRPr="00AC0ACA">
        <w:rPr>
          <w:rFonts w:ascii="Noto Sans" w:hAnsi="Noto Sans" w:cs="Noto Sans"/>
          <w:rPrChange w:id="254" w:author="Ruchti Daniel" w:date="2026-01-30T09:24:00Z" w16du:dateUtc="2026-01-30T08:24:00Z">
            <w:rPr>
              <w:rFonts w:cs="Arial"/>
            </w:rPr>
          </w:rPrChange>
        </w:rPr>
        <w:t>n Sektion werden oder bleiben.</w:t>
      </w:r>
    </w:p>
    <w:p w14:paraId="59D3826F" w14:textId="77777777" w:rsidR="00B27057" w:rsidRPr="00AC0ACA" w:rsidRDefault="00B27057" w:rsidP="00B27057">
      <w:pPr>
        <w:pStyle w:val="Sansinterligne"/>
        <w:rPr>
          <w:rFonts w:ascii="Noto Sans" w:hAnsi="Noto Sans" w:cs="Noto Sans"/>
          <w:rPrChange w:id="255" w:author="Ruchti Daniel" w:date="2026-01-30T09:24:00Z" w16du:dateUtc="2026-01-30T08:24:00Z">
            <w:rPr>
              <w:rFonts w:cs="Arial"/>
            </w:rPr>
          </w:rPrChange>
        </w:rPr>
      </w:pPr>
    </w:p>
    <w:p w14:paraId="372A3D47" w14:textId="77777777" w:rsidR="00F82D9D" w:rsidRPr="00AC0ACA" w:rsidRDefault="00F82D9D" w:rsidP="00B27057">
      <w:pPr>
        <w:pStyle w:val="Sansinterligne"/>
        <w:rPr>
          <w:rFonts w:ascii="Noto Sans" w:hAnsi="Noto Sans" w:cs="Noto Sans"/>
          <w:rPrChange w:id="256" w:author="Ruchti Daniel" w:date="2026-01-30T09:24:00Z" w16du:dateUtc="2026-01-30T08:24:00Z">
            <w:rPr>
              <w:rFonts w:cs="Arial"/>
            </w:rPr>
          </w:rPrChange>
        </w:rPr>
      </w:pPr>
      <w:r w:rsidRPr="00AC0ACA">
        <w:rPr>
          <w:rFonts w:ascii="Noto Sans" w:hAnsi="Noto Sans" w:cs="Noto Sans"/>
          <w:b/>
          <w:bCs/>
          <w:rPrChange w:id="257" w:author="Ruchti Daniel" w:date="2026-01-30T09:24:00Z" w16du:dateUtc="2026-01-30T08:24:00Z">
            <w:rPr>
              <w:rFonts w:cs="Arial"/>
              <w:b/>
              <w:bCs/>
            </w:rPr>
          </w:rPrChange>
        </w:rPr>
        <w:t xml:space="preserve">2 </w:t>
      </w:r>
      <w:r w:rsidRPr="00AC0ACA">
        <w:rPr>
          <w:rFonts w:ascii="Noto Sans" w:hAnsi="Noto Sans" w:cs="Noto Sans"/>
          <w:rPrChange w:id="258" w:author="Ruchti Daniel" w:date="2026-01-30T09:24:00Z" w16du:dateUtc="2026-01-30T08:24:00Z">
            <w:rPr>
              <w:rFonts w:cs="Arial"/>
            </w:rPr>
          </w:rPrChange>
        </w:rPr>
        <w:t>Die Mitgliedschaft erlischt durch Austritt, Ausschluss, Nichtbezahlen der Beiträge und</w:t>
      </w:r>
    </w:p>
    <w:p w14:paraId="6A7D988B" w14:textId="77777777" w:rsidR="00F82D9D" w:rsidRPr="00AC0ACA" w:rsidRDefault="00F82D9D" w:rsidP="00B27057">
      <w:pPr>
        <w:pStyle w:val="Sansinterligne"/>
        <w:rPr>
          <w:rFonts w:ascii="Noto Sans" w:hAnsi="Noto Sans" w:cs="Noto Sans"/>
          <w:rPrChange w:id="259" w:author="Ruchti Daniel" w:date="2026-01-30T09:24:00Z" w16du:dateUtc="2026-01-30T08:24:00Z">
            <w:rPr>
              <w:rFonts w:cs="Arial"/>
            </w:rPr>
          </w:rPrChange>
        </w:rPr>
      </w:pPr>
      <w:r w:rsidRPr="00AC0ACA">
        <w:rPr>
          <w:rFonts w:ascii="Noto Sans" w:hAnsi="Noto Sans" w:cs="Noto Sans"/>
          <w:rPrChange w:id="260" w:author="Ruchti Daniel" w:date="2026-01-30T09:24:00Z" w16du:dateUtc="2026-01-30T08:24:00Z">
            <w:rPr>
              <w:rFonts w:cs="Arial"/>
            </w:rPr>
          </w:rPrChange>
        </w:rPr>
        <w:t>Tod.</w:t>
      </w:r>
    </w:p>
    <w:p w14:paraId="011F7C3A" w14:textId="77777777" w:rsidR="00B27057" w:rsidRPr="00AC0ACA" w:rsidRDefault="00B27057" w:rsidP="00B27057">
      <w:pPr>
        <w:pStyle w:val="Sansinterligne"/>
        <w:rPr>
          <w:rFonts w:ascii="Noto Sans" w:hAnsi="Noto Sans" w:cs="Noto Sans"/>
          <w:rPrChange w:id="261" w:author="Ruchti Daniel" w:date="2026-01-30T09:24:00Z" w16du:dateUtc="2026-01-30T08:24:00Z">
            <w:rPr>
              <w:rFonts w:cs="Arial"/>
            </w:rPr>
          </w:rPrChange>
        </w:rPr>
      </w:pPr>
    </w:p>
    <w:p w14:paraId="6F51FED6" w14:textId="77777777" w:rsidR="00F82D9D" w:rsidRPr="00AC0ACA" w:rsidRDefault="00F82D9D" w:rsidP="00B27057">
      <w:pPr>
        <w:pStyle w:val="Sansinterligne"/>
        <w:rPr>
          <w:rFonts w:ascii="Noto Sans" w:hAnsi="Noto Sans" w:cs="Noto Sans"/>
          <w:rPrChange w:id="262" w:author="Ruchti Daniel" w:date="2026-01-30T09:24:00Z" w16du:dateUtc="2026-01-30T08:24:00Z">
            <w:rPr>
              <w:rFonts w:cs="Arial"/>
            </w:rPr>
          </w:rPrChange>
        </w:rPr>
      </w:pPr>
      <w:r w:rsidRPr="00AC0ACA">
        <w:rPr>
          <w:rFonts w:ascii="Noto Sans" w:hAnsi="Noto Sans" w:cs="Noto Sans"/>
          <w:b/>
          <w:bCs/>
          <w:rPrChange w:id="263" w:author="Ruchti Daniel" w:date="2026-01-30T09:24:00Z" w16du:dateUtc="2026-01-30T08:24:00Z">
            <w:rPr>
              <w:rFonts w:cs="Arial"/>
              <w:b/>
              <w:bCs/>
            </w:rPr>
          </w:rPrChange>
        </w:rPr>
        <w:t xml:space="preserve">3 </w:t>
      </w:r>
      <w:r w:rsidRPr="00AC0ACA">
        <w:rPr>
          <w:rFonts w:ascii="Noto Sans" w:hAnsi="Noto Sans" w:cs="Noto Sans"/>
          <w:rPrChange w:id="264" w:author="Ruchti Daniel" w:date="2026-01-30T09:24:00Z" w16du:dateUtc="2026-01-30T08:24:00Z">
            <w:rPr>
              <w:rFonts w:cs="Arial"/>
            </w:rPr>
          </w:rPrChange>
        </w:rPr>
        <w:t>Ein Austritt ist nur auf Ende eines Kalenderjahres möglich. Er erfolgt durch schriftliche</w:t>
      </w:r>
    </w:p>
    <w:p w14:paraId="37AA38A0" w14:textId="3224D8DB" w:rsidR="00F82D9D" w:rsidRPr="00AC0ACA" w:rsidRDefault="00F82D9D" w:rsidP="00B27057">
      <w:pPr>
        <w:pStyle w:val="Sansinterligne"/>
        <w:rPr>
          <w:rFonts w:ascii="Noto Sans" w:hAnsi="Noto Sans" w:cs="Noto Sans"/>
          <w:rPrChange w:id="265" w:author="Ruchti Daniel" w:date="2026-01-30T09:24:00Z" w16du:dateUtc="2026-01-30T08:24:00Z">
            <w:rPr>
              <w:rFonts w:cs="Arial"/>
            </w:rPr>
          </w:rPrChange>
        </w:rPr>
      </w:pPr>
      <w:r w:rsidRPr="00AC0ACA">
        <w:rPr>
          <w:rFonts w:ascii="Noto Sans" w:hAnsi="Noto Sans" w:cs="Noto Sans"/>
          <w:rPrChange w:id="266" w:author="Ruchti Daniel" w:date="2026-01-30T09:24:00Z" w16du:dateUtc="2026-01-30T08:24:00Z">
            <w:rPr>
              <w:rFonts w:cs="Arial"/>
            </w:rPr>
          </w:rPrChange>
        </w:rPr>
        <w:t xml:space="preserve">Erklärung an das </w:t>
      </w:r>
      <w:ins w:id="267" w:author="Stucki-Steiner Carine" w:date="2026-01-29T16:00:00Z" w16du:dateUtc="2026-01-29T15:00:00Z">
        <w:r w:rsidR="00167C03" w:rsidRPr="00AC0ACA">
          <w:rPr>
            <w:rFonts w:ascii="Noto Sans" w:hAnsi="Noto Sans" w:cs="Noto Sans"/>
            <w:rPrChange w:id="268" w:author="Ruchti Daniel" w:date="2026-01-30T09:24:00Z" w16du:dateUtc="2026-01-30T08:24:00Z">
              <w:rPr>
                <w:rFonts w:cs="Arial"/>
              </w:rPr>
            </w:rPrChange>
          </w:rPr>
          <w:t>Zentral</w:t>
        </w:r>
      </w:ins>
      <w:ins w:id="269" w:author="Stucki-Steiner Carine" w:date="2026-01-29T16:01:00Z" w16du:dateUtc="2026-01-29T15:01:00Z">
        <w:r w:rsidR="00417F3C" w:rsidRPr="00AC0ACA">
          <w:rPr>
            <w:rFonts w:ascii="Noto Sans" w:hAnsi="Noto Sans" w:cs="Noto Sans"/>
            <w:rPrChange w:id="270" w:author="Ruchti Daniel" w:date="2026-01-30T09:24:00Z" w16du:dateUtc="2026-01-30T08:24:00Z">
              <w:rPr>
                <w:rFonts w:cs="Arial"/>
              </w:rPr>
            </w:rPrChange>
          </w:rPr>
          <w:t>s</w:t>
        </w:r>
      </w:ins>
      <w:del w:id="271" w:author="Stucki-Steiner Carine" w:date="2026-01-29T16:01:00Z" w16du:dateUtc="2026-01-29T15:01:00Z">
        <w:r w:rsidR="00D0460B" w:rsidRPr="00AC0ACA" w:rsidDel="00417F3C">
          <w:rPr>
            <w:rFonts w:ascii="Noto Sans" w:hAnsi="Noto Sans" w:cs="Noto Sans"/>
            <w:rPrChange w:id="272" w:author="Ruchti Daniel" w:date="2026-01-30T09:24:00Z" w16du:dateUtc="2026-01-30T08:24:00Z">
              <w:rPr>
                <w:rFonts w:cs="Arial"/>
              </w:rPr>
            </w:rPrChange>
          </w:rPr>
          <w:delText>S</w:delText>
        </w:r>
      </w:del>
      <w:r w:rsidR="00D0460B" w:rsidRPr="00AC0ACA">
        <w:rPr>
          <w:rFonts w:ascii="Noto Sans" w:hAnsi="Noto Sans" w:cs="Noto Sans"/>
          <w:rPrChange w:id="273" w:author="Ruchti Daniel" w:date="2026-01-30T09:24:00Z" w16du:dateUtc="2026-01-30T08:24:00Z">
            <w:rPr>
              <w:rFonts w:cs="Arial"/>
            </w:rPr>
          </w:rPrChange>
        </w:rPr>
        <w:t xml:space="preserve">ekretariat des VCS Schweiz. </w:t>
      </w:r>
    </w:p>
    <w:p w14:paraId="435F7865" w14:textId="77777777" w:rsidR="00B27057" w:rsidRPr="00AC0ACA" w:rsidRDefault="00B27057" w:rsidP="00B27057">
      <w:pPr>
        <w:pStyle w:val="Sansinterligne"/>
        <w:rPr>
          <w:rFonts w:ascii="Noto Sans" w:hAnsi="Noto Sans" w:cs="Noto Sans"/>
          <w:rPrChange w:id="274" w:author="Ruchti Daniel" w:date="2026-01-30T09:24:00Z" w16du:dateUtc="2026-01-30T08:24:00Z">
            <w:rPr>
              <w:rFonts w:cs="Arial"/>
            </w:rPr>
          </w:rPrChange>
        </w:rPr>
      </w:pPr>
    </w:p>
    <w:p w14:paraId="61577876" w14:textId="4C7AA4E1" w:rsidR="00F82D9D" w:rsidRPr="00AC0ACA" w:rsidRDefault="00F82D9D" w:rsidP="00B27057">
      <w:pPr>
        <w:pStyle w:val="Sansinterligne"/>
        <w:rPr>
          <w:rFonts w:ascii="Noto Sans" w:hAnsi="Noto Sans" w:cs="Noto Sans"/>
          <w:rPrChange w:id="275" w:author="Ruchti Daniel" w:date="2026-01-30T09:24:00Z" w16du:dateUtc="2026-01-30T08:24:00Z">
            <w:rPr>
              <w:rFonts w:cs="Arial"/>
            </w:rPr>
          </w:rPrChange>
        </w:rPr>
      </w:pPr>
      <w:r w:rsidRPr="00AC0ACA">
        <w:rPr>
          <w:rFonts w:ascii="Noto Sans" w:hAnsi="Noto Sans" w:cs="Noto Sans"/>
          <w:b/>
          <w:bCs/>
          <w:rPrChange w:id="276" w:author="Ruchti Daniel" w:date="2026-01-30T09:24:00Z" w16du:dateUtc="2026-01-30T08:24:00Z">
            <w:rPr>
              <w:rFonts w:cs="Arial"/>
              <w:b/>
              <w:bCs/>
            </w:rPr>
          </w:rPrChange>
        </w:rPr>
        <w:lastRenderedPageBreak/>
        <w:t xml:space="preserve">4 </w:t>
      </w:r>
      <w:r w:rsidRPr="00AC0ACA">
        <w:rPr>
          <w:rFonts w:ascii="Noto Sans" w:hAnsi="Noto Sans" w:cs="Noto Sans"/>
          <w:rPrChange w:id="277" w:author="Ruchti Daniel" w:date="2026-01-30T09:24:00Z" w16du:dateUtc="2026-01-30T08:24:00Z">
            <w:rPr>
              <w:rFonts w:cs="Arial"/>
            </w:rPr>
          </w:rPrChange>
        </w:rPr>
        <w:t>Der Ausschluss eines Mitglieds kann vom Zentralvorstand gemäss den Bestimmungen</w:t>
      </w:r>
      <w:r w:rsidR="00135F70">
        <w:rPr>
          <w:rFonts w:ascii="Noto Sans" w:hAnsi="Noto Sans" w:cs="Noto Sans"/>
        </w:rPr>
        <w:t xml:space="preserve"> </w:t>
      </w:r>
      <w:r w:rsidRPr="00AC0ACA">
        <w:rPr>
          <w:rFonts w:ascii="Noto Sans" w:hAnsi="Noto Sans" w:cs="Noto Sans"/>
          <w:rPrChange w:id="278" w:author="Ruchti Daniel" w:date="2026-01-30T09:24:00Z" w16du:dateUtc="2026-01-30T08:24:00Z">
            <w:rPr>
              <w:rFonts w:cs="Arial"/>
            </w:rPr>
          </w:rPrChange>
        </w:rPr>
        <w:t xml:space="preserve">der </w:t>
      </w:r>
      <w:r w:rsidR="00AD1E19" w:rsidRPr="00AC0ACA">
        <w:rPr>
          <w:rFonts w:ascii="Noto Sans" w:hAnsi="Noto Sans" w:cs="Noto Sans"/>
          <w:rPrChange w:id="279" w:author="Ruchti Daniel" w:date="2026-01-30T09:24:00Z" w16du:dateUtc="2026-01-30T08:24:00Z">
            <w:rPr>
              <w:rFonts w:cs="Arial"/>
            </w:rPr>
          </w:rPrChange>
        </w:rPr>
        <w:t xml:space="preserve">Statuten </w:t>
      </w:r>
      <w:r w:rsidR="007D1AD2" w:rsidRPr="00AC0ACA">
        <w:rPr>
          <w:rFonts w:ascii="Noto Sans" w:hAnsi="Noto Sans" w:cs="Noto Sans"/>
          <w:rPrChange w:id="280" w:author="Ruchti Daniel" w:date="2026-01-30T09:24:00Z" w16du:dateUtc="2026-01-30T08:24:00Z">
            <w:rPr>
              <w:rFonts w:cs="Arial"/>
            </w:rPr>
          </w:rPrChange>
        </w:rPr>
        <w:t xml:space="preserve">des VCS Schweiz </w:t>
      </w:r>
      <w:r w:rsidRPr="00AC0ACA">
        <w:rPr>
          <w:rFonts w:ascii="Noto Sans" w:hAnsi="Noto Sans" w:cs="Noto Sans"/>
          <w:rPrChange w:id="281" w:author="Ruchti Daniel" w:date="2026-01-30T09:24:00Z" w16du:dateUtc="2026-01-30T08:24:00Z">
            <w:rPr>
              <w:rFonts w:cs="Arial"/>
            </w:rPr>
          </w:rPrChange>
        </w:rPr>
        <w:t xml:space="preserve">beschlossen werden. Dem </w:t>
      </w:r>
      <w:r w:rsidR="00D0460B" w:rsidRPr="00AC0ACA">
        <w:rPr>
          <w:rFonts w:ascii="Noto Sans" w:hAnsi="Noto Sans" w:cs="Noto Sans"/>
          <w:rPrChange w:id="282" w:author="Ruchti Daniel" w:date="2026-01-30T09:24:00Z" w16du:dateUtc="2026-01-30T08:24:00Z">
            <w:rPr>
              <w:rFonts w:cs="Arial"/>
            </w:rPr>
          </w:rPrChange>
        </w:rPr>
        <w:t xml:space="preserve">Vorstand </w:t>
      </w:r>
      <w:proofErr w:type="spellStart"/>
      <w:r w:rsidR="00D0460B" w:rsidRPr="00AC0ACA">
        <w:rPr>
          <w:rFonts w:ascii="Noto Sans" w:hAnsi="Noto Sans" w:cs="Noto Sans"/>
          <w:rPrChange w:id="283" w:author="Ruchti Daniel" w:date="2026-01-30T09:24:00Z" w16du:dateUtc="2026-01-30T08:24:00Z">
            <w:rPr>
              <w:rFonts w:cs="Arial"/>
            </w:rPr>
          </w:rPrChange>
        </w:rPr>
        <w:t>de</w:t>
      </w:r>
      <w:proofErr w:type="spellEnd"/>
      <w:ins w:id="284" w:author="Stucki-Steiner Carine" w:date="2026-01-29T14:40:00Z" w16du:dateUtc="2026-01-29T13:40:00Z">
        <w:del w:id="285" w:author="Ruchti Daniel" w:date="2026-01-30T07:51:00Z" w16du:dateUtc="2026-01-30T06:51:00Z">
          <w:r w:rsidR="00C123C3" w:rsidRPr="00AC0ACA" w:rsidDel="00DC7142">
            <w:rPr>
              <w:rFonts w:ascii="Noto Sans" w:hAnsi="Noto Sans" w:cs="Noto Sans"/>
              <w:rPrChange w:id="286" w:author="Ruchti Daniel" w:date="2026-01-30T09:24:00Z" w16du:dateUtc="2026-01-30T08:24:00Z">
                <w:rPr>
                  <w:rFonts w:cs="Arial"/>
                </w:rPr>
              </w:rPrChange>
            </w:rPr>
            <w:delText>r</w:delText>
          </w:r>
        </w:del>
      </w:ins>
      <w:ins w:id="287" w:author="Ruchti Daniel" w:date="2026-01-30T08:37:00Z" w16du:dateUtc="2026-01-30T07:37:00Z">
        <w:r w:rsidR="005613FF" w:rsidRPr="00AC0ACA">
          <w:rPr>
            <w:rFonts w:ascii="Noto Sans" w:hAnsi="Noto Sans" w:cs="Noto Sans"/>
            <w:rPrChange w:id="288" w:author="Ruchti Daniel" w:date="2026-01-30T09:24:00Z" w16du:dateUtc="2026-01-30T08:24:00Z">
              <w:rPr>
                <w:rFonts w:cs="Arial"/>
              </w:rPr>
            </w:rPrChange>
          </w:rPr>
          <w:t xml:space="preserve"> Sektion </w:t>
        </w:r>
      </w:ins>
      <w:ins w:id="289" w:author="Stucki-Steiner Carine" w:date="2026-01-29T14:40:00Z" w16du:dateUtc="2026-01-29T13:40:00Z">
        <w:del w:id="290" w:author="Ruchti Daniel" w:date="2026-01-30T07:51:00Z" w16du:dateUtc="2026-01-30T06:51:00Z">
          <w:r w:rsidR="00C123C3" w:rsidRPr="00AC0ACA" w:rsidDel="00DC7142">
            <w:rPr>
              <w:rFonts w:ascii="Noto Sans" w:hAnsi="Noto Sans" w:cs="Noto Sans"/>
              <w:rPrChange w:id="291" w:author="Ruchti Daniel" w:date="2026-01-30T09:24:00Z" w16du:dateUtc="2026-01-30T08:24:00Z">
                <w:rPr>
                  <w:rFonts w:cs="Arial"/>
                </w:rPr>
              </w:rPrChange>
            </w:rPr>
            <w:delText xml:space="preserve"> </w:delText>
          </w:r>
        </w:del>
        <w:del w:id="292" w:author="Ruchti Daniel" w:date="2026-01-30T07:52:00Z" w16du:dateUtc="2026-01-30T06:52:00Z">
          <w:r w:rsidR="00C123C3" w:rsidRPr="00AC0ACA" w:rsidDel="00DC7142">
            <w:rPr>
              <w:rFonts w:ascii="Noto Sans" w:hAnsi="Noto Sans" w:cs="Noto Sans"/>
              <w:rPrChange w:id="293" w:author="Ruchti Daniel" w:date="2026-01-30T09:24:00Z" w16du:dateUtc="2026-01-30T08:24:00Z">
                <w:rPr>
                  <w:rFonts w:cs="Arial"/>
                </w:rPr>
              </w:rPrChange>
            </w:rPr>
            <w:delText>Sekti</w:delText>
          </w:r>
          <w:r w:rsidR="00C123C3" w:rsidRPr="00AC0ACA" w:rsidDel="004B2C19">
            <w:rPr>
              <w:rFonts w:ascii="Noto Sans" w:hAnsi="Noto Sans" w:cs="Noto Sans"/>
              <w:rPrChange w:id="294" w:author="Ruchti Daniel" w:date="2026-01-30T09:24:00Z" w16du:dateUtc="2026-01-30T08:24:00Z">
                <w:rPr>
                  <w:rFonts w:cs="Arial"/>
                </w:rPr>
              </w:rPrChange>
            </w:rPr>
            <w:delText>on</w:delText>
          </w:r>
        </w:del>
      </w:ins>
      <w:del w:id="295" w:author="Ruchti Daniel" w:date="2026-01-30T07:52:00Z" w16du:dateUtc="2026-01-30T06:52:00Z">
        <w:r w:rsidR="00D0460B" w:rsidRPr="00AC0ACA" w:rsidDel="004B2C19">
          <w:rPr>
            <w:rFonts w:ascii="Noto Sans" w:hAnsi="Noto Sans" w:cs="Noto Sans"/>
            <w:rPrChange w:id="296" w:author="Ruchti Daniel" w:date="2026-01-30T09:24:00Z" w16du:dateUtc="2026-01-30T08:24:00Z">
              <w:rPr>
                <w:rFonts w:cs="Arial"/>
              </w:rPr>
            </w:rPrChange>
          </w:rPr>
          <w:delText>s VCS</w:delText>
        </w:r>
        <w:r w:rsidR="00D0460B" w:rsidRPr="00AC0ACA" w:rsidDel="00BB1C90">
          <w:rPr>
            <w:rFonts w:ascii="Noto Sans" w:hAnsi="Noto Sans" w:cs="Noto Sans"/>
            <w:rPrChange w:id="297" w:author="Ruchti Daniel" w:date="2026-01-30T09:24:00Z" w16du:dateUtc="2026-01-30T08:24:00Z">
              <w:rPr>
                <w:rFonts w:cs="Arial"/>
              </w:rPr>
            </w:rPrChange>
          </w:rPr>
          <w:delText xml:space="preserve"> </w:delText>
        </w:r>
      </w:del>
      <w:r w:rsidR="00D0460B" w:rsidRPr="00AC0ACA">
        <w:rPr>
          <w:rFonts w:ascii="Noto Sans" w:hAnsi="Noto Sans" w:cs="Noto Sans"/>
          <w:rPrChange w:id="298" w:author="Ruchti Daniel" w:date="2026-01-30T09:24:00Z" w16du:dateUtc="2026-01-30T08:24:00Z">
            <w:rPr>
              <w:rFonts w:cs="Arial"/>
            </w:rPr>
          </w:rPrChange>
        </w:rPr>
        <w:t xml:space="preserve">Graubünden </w:t>
      </w:r>
      <w:r w:rsidRPr="00AC0ACA">
        <w:rPr>
          <w:rFonts w:ascii="Noto Sans" w:hAnsi="Noto Sans" w:cs="Noto Sans"/>
          <w:rPrChange w:id="299" w:author="Ruchti Daniel" w:date="2026-01-30T09:24:00Z" w16du:dateUtc="2026-01-30T08:24:00Z">
            <w:rPr>
              <w:rFonts w:cs="Arial"/>
            </w:rPr>
          </w:rPrChange>
        </w:rPr>
        <w:t>steht ein Antragsrecht</w:t>
      </w:r>
      <w:r w:rsidR="00D0460B" w:rsidRPr="00AC0ACA">
        <w:rPr>
          <w:rFonts w:ascii="Noto Sans" w:hAnsi="Noto Sans" w:cs="Noto Sans"/>
          <w:rPrChange w:id="300" w:author="Ruchti Daniel" w:date="2026-01-30T09:24:00Z" w16du:dateUtc="2026-01-30T08:24:00Z">
            <w:rPr>
              <w:rFonts w:cs="Arial"/>
            </w:rPr>
          </w:rPrChange>
        </w:rPr>
        <w:t xml:space="preserve"> </w:t>
      </w:r>
      <w:r w:rsidRPr="00AC0ACA">
        <w:rPr>
          <w:rFonts w:ascii="Noto Sans" w:hAnsi="Noto Sans" w:cs="Noto Sans"/>
          <w:rPrChange w:id="301" w:author="Ruchti Daniel" w:date="2026-01-30T09:24:00Z" w16du:dateUtc="2026-01-30T08:24:00Z">
            <w:rPr>
              <w:rFonts w:cs="Arial"/>
            </w:rPr>
          </w:rPrChange>
        </w:rPr>
        <w:t>zu.</w:t>
      </w:r>
    </w:p>
    <w:p w14:paraId="04651103" w14:textId="77777777" w:rsidR="00B27057" w:rsidRPr="00AC0ACA" w:rsidRDefault="00B27057" w:rsidP="00B27057">
      <w:pPr>
        <w:pStyle w:val="Sansinterligne"/>
        <w:rPr>
          <w:rFonts w:ascii="Noto Sans" w:hAnsi="Noto Sans" w:cs="Noto Sans"/>
          <w:rPrChange w:id="302" w:author="Ruchti Daniel" w:date="2026-01-30T09:24:00Z" w16du:dateUtc="2026-01-30T08:24:00Z">
            <w:rPr>
              <w:rFonts w:cs="Arial"/>
            </w:rPr>
          </w:rPrChange>
        </w:rPr>
      </w:pPr>
    </w:p>
    <w:p w14:paraId="73B5213A" w14:textId="77777777" w:rsidR="00F82D9D" w:rsidRPr="00AC0ACA" w:rsidRDefault="00F82D9D" w:rsidP="00B27057">
      <w:pPr>
        <w:pStyle w:val="Sansinterligne"/>
        <w:rPr>
          <w:rFonts w:ascii="Noto Sans" w:hAnsi="Noto Sans" w:cs="Noto Sans"/>
          <w:rPrChange w:id="303" w:author="Ruchti Daniel" w:date="2026-01-30T09:24:00Z" w16du:dateUtc="2026-01-30T08:24:00Z">
            <w:rPr>
              <w:rFonts w:cs="Arial"/>
            </w:rPr>
          </w:rPrChange>
        </w:rPr>
      </w:pPr>
      <w:r w:rsidRPr="00AC0ACA">
        <w:rPr>
          <w:rFonts w:ascii="Noto Sans" w:hAnsi="Noto Sans" w:cs="Noto Sans"/>
          <w:b/>
          <w:bCs/>
          <w:rPrChange w:id="304" w:author="Ruchti Daniel" w:date="2026-01-30T09:24:00Z" w16du:dateUtc="2026-01-30T08:24:00Z">
            <w:rPr>
              <w:rFonts w:cs="Arial"/>
              <w:b/>
              <w:bCs/>
            </w:rPr>
          </w:rPrChange>
        </w:rPr>
        <w:t xml:space="preserve">5 </w:t>
      </w:r>
      <w:r w:rsidRPr="00AC0ACA">
        <w:rPr>
          <w:rFonts w:ascii="Noto Sans" w:hAnsi="Noto Sans" w:cs="Noto Sans"/>
          <w:rPrChange w:id="305" w:author="Ruchti Daniel" w:date="2026-01-30T09:24:00Z" w16du:dateUtc="2026-01-30T08:24:00Z">
            <w:rPr>
              <w:rFonts w:cs="Arial"/>
            </w:rPr>
          </w:rPrChange>
        </w:rPr>
        <w:t>Die Mitglieder haften nicht für Vereinsschulden.</w:t>
      </w:r>
    </w:p>
    <w:p w14:paraId="06C8B086" w14:textId="77777777" w:rsidR="00F82D9D" w:rsidRPr="00AC0ACA" w:rsidRDefault="00F82D9D" w:rsidP="00B27057">
      <w:pPr>
        <w:pStyle w:val="Sansinterligne"/>
        <w:rPr>
          <w:rFonts w:ascii="Noto Sans" w:hAnsi="Noto Sans" w:cs="Noto Sans"/>
          <w:b/>
          <w:bCs/>
          <w:rPrChange w:id="306" w:author="Ruchti Daniel" w:date="2026-01-30T09:24:00Z" w16du:dateUtc="2026-01-30T08:24:00Z">
            <w:rPr>
              <w:rFonts w:cs="Arial"/>
              <w:b/>
              <w:bCs/>
            </w:rPr>
          </w:rPrChange>
        </w:rPr>
      </w:pPr>
    </w:p>
    <w:p w14:paraId="5C28C14C" w14:textId="77777777" w:rsidR="00F82D9D" w:rsidRPr="00AC0ACA" w:rsidRDefault="00F82D9D" w:rsidP="00B27057">
      <w:pPr>
        <w:pStyle w:val="Sansinterligne"/>
        <w:rPr>
          <w:rFonts w:ascii="Noto Sans" w:hAnsi="Noto Sans" w:cs="Noto Sans"/>
          <w:b/>
          <w:bCs/>
          <w:rPrChange w:id="307" w:author="Ruchti Daniel" w:date="2026-01-30T09:24:00Z" w16du:dateUtc="2026-01-30T08:24:00Z">
            <w:rPr>
              <w:rFonts w:cs="Arial"/>
              <w:b/>
              <w:bCs/>
            </w:rPr>
          </w:rPrChange>
        </w:rPr>
      </w:pPr>
      <w:r w:rsidRPr="00AC0ACA">
        <w:rPr>
          <w:rFonts w:ascii="Noto Sans" w:hAnsi="Noto Sans" w:cs="Noto Sans"/>
          <w:b/>
          <w:bCs/>
          <w:rPrChange w:id="308" w:author="Ruchti Daniel" w:date="2026-01-30T09:24:00Z" w16du:dateUtc="2026-01-30T08:24:00Z">
            <w:rPr>
              <w:rFonts w:cs="Arial"/>
              <w:b/>
              <w:bCs/>
            </w:rPr>
          </w:rPrChange>
        </w:rPr>
        <w:t>Art.7</w:t>
      </w:r>
    </w:p>
    <w:p w14:paraId="228C586D" w14:textId="77777777" w:rsidR="00F82D9D" w:rsidRPr="00AC0ACA" w:rsidRDefault="00F82D9D" w:rsidP="00B27057">
      <w:pPr>
        <w:pStyle w:val="Sansinterligne"/>
        <w:rPr>
          <w:rFonts w:ascii="Noto Sans" w:hAnsi="Noto Sans" w:cs="Noto Sans"/>
          <w:b/>
          <w:bCs/>
          <w:rPrChange w:id="309" w:author="Ruchti Daniel" w:date="2026-01-30T09:24:00Z" w16du:dateUtc="2026-01-30T08:24:00Z">
            <w:rPr>
              <w:rFonts w:cs="Arial"/>
              <w:b/>
              <w:bCs/>
            </w:rPr>
          </w:rPrChange>
        </w:rPr>
      </w:pPr>
      <w:r w:rsidRPr="00AC0ACA">
        <w:rPr>
          <w:rFonts w:ascii="Noto Sans" w:hAnsi="Noto Sans" w:cs="Noto Sans"/>
          <w:b/>
          <w:bCs/>
          <w:rPrChange w:id="310" w:author="Ruchti Daniel" w:date="2026-01-30T09:24:00Z" w16du:dateUtc="2026-01-30T08:24:00Z">
            <w:rPr>
              <w:rFonts w:cs="Arial"/>
              <w:b/>
              <w:bCs/>
            </w:rPr>
          </w:rPrChange>
        </w:rPr>
        <w:t>Arbeitsgruppen</w:t>
      </w:r>
    </w:p>
    <w:p w14:paraId="7D2922F0" w14:textId="77777777" w:rsidR="00F82D9D" w:rsidRPr="00AC0ACA" w:rsidRDefault="00F82D9D" w:rsidP="00B27057">
      <w:pPr>
        <w:pStyle w:val="Sansinterligne"/>
        <w:rPr>
          <w:rFonts w:ascii="Noto Sans" w:hAnsi="Noto Sans" w:cs="Noto Sans"/>
          <w:rPrChange w:id="311" w:author="Ruchti Daniel" w:date="2026-01-30T09:24:00Z" w16du:dateUtc="2026-01-30T08:24:00Z">
            <w:rPr>
              <w:rFonts w:cs="Arial"/>
            </w:rPr>
          </w:rPrChange>
        </w:rPr>
      </w:pPr>
      <w:r w:rsidRPr="00AC0ACA">
        <w:rPr>
          <w:rFonts w:ascii="Noto Sans" w:hAnsi="Noto Sans" w:cs="Noto Sans"/>
          <w:b/>
          <w:bCs/>
          <w:rPrChange w:id="312" w:author="Ruchti Daniel" w:date="2026-01-30T09:24:00Z" w16du:dateUtc="2026-01-30T08:24:00Z">
            <w:rPr>
              <w:rFonts w:cs="Arial"/>
              <w:b/>
              <w:bCs/>
            </w:rPr>
          </w:rPrChange>
        </w:rPr>
        <w:t xml:space="preserve">1 </w:t>
      </w:r>
      <w:r w:rsidRPr="00AC0ACA">
        <w:rPr>
          <w:rFonts w:ascii="Noto Sans" w:hAnsi="Noto Sans" w:cs="Noto Sans"/>
          <w:rPrChange w:id="313" w:author="Ruchti Daniel" w:date="2026-01-30T09:24:00Z" w16du:dateUtc="2026-01-30T08:24:00Z">
            <w:rPr>
              <w:rFonts w:cs="Arial"/>
            </w:rPr>
          </w:rPrChange>
        </w:rPr>
        <w:t>Sektionsmitglieder können zusammen Regionalgruppen, Ortsgruppen,</w:t>
      </w:r>
    </w:p>
    <w:p w14:paraId="422CA9B6" w14:textId="6B961EC1" w:rsidR="00F82D9D" w:rsidRPr="00AC0ACA" w:rsidRDefault="00F82D9D" w:rsidP="00B27057">
      <w:pPr>
        <w:pStyle w:val="Sansinterligne"/>
        <w:rPr>
          <w:rFonts w:ascii="Noto Sans" w:hAnsi="Noto Sans" w:cs="Noto Sans"/>
          <w:rPrChange w:id="314" w:author="Ruchti Daniel" w:date="2026-01-30T09:24:00Z" w16du:dateUtc="2026-01-30T08:24:00Z">
            <w:rPr>
              <w:rFonts w:cs="Arial"/>
            </w:rPr>
          </w:rPrChange>
        </w:rPr>
      </w:pPr>
      <w:r w:rsidRPr="00AC0ACA">
        <w:rPr>
          <w:rFonts w:ascii="Noto Sans" w:hAnsi="Noto Sans" w:cs="Noto Sans"/>
          <w:rPrChange w:id="315" w:author="Ruchti Daniel" w:date="2026-01-30T09:24:00Z" w16du:dateUtc="2026-01-30T08:24:00Z">
            <w:rPr>
              <w:rFonts w:cs="Arial"/>
            </w:rPr>
          </w:rPrChange>
        </w:rPr>
        <w:t>Interessensgruppen, Aktionsgruppen oder Quartiergruppen bilden, die sich selbständig</w:t>
      </w:r>
      <w:r w:rsidR="00135F70">
        <w:rPr>
          <w:rFonts w:ascii="Noto Sans" w:hAnsi="Noto Sans" w:cs="Noto Sans"/>
        </w:rPr>
        <w:t xml:space="preserve"> </w:t>
      </w:r>
      <w:r w:rsidR="768F73E9" w:rsidRPr="00AC0ACA">
        <w:rPr>
          <w:rFonts w:ascii="Noto Sans" w:hAnsi="Noto Sans" w:cs="Noto Sans"/>
          <w:rPrChange w:id="316" w:author="Ruchti Daniel" w:date="2026-01-30T09:24:00Z" w16du:dateUtc="2026-01-30T08:24:00Z">
            <w:rPr>
              <w:rFonts w:cs="Arial"/>
            </w:rPr>
          </w:rPrChange>
        </w:rPr>
        <w:t>organisieren. Sofern die Arbeitsgruppe ein Tätigkeitsprogramm vorlegt, kann ihr der</w:t>
      </w:r>
      <w:r w:rsidR="00135F70">
        <w:rPr>
          <w:rFonts w:ascii="Noto Sans" w:hAnsi="Noto Sans" w:cs="Noto Sans"/>
        </w:rPr>
        <w:t xml:space="preserve"> </w:t>
      </w:r>
      <w:r w:rsidR="00BC33D2" w:rsidRPr="00AC0ACA">
        <w:rPr>
          <w:rFonts w:ascii="Noto Sans" w:hAnsi="Noto Sans" w:cs="Noto Sans"/>
          <w:rPrChange w:id="317" w:author="Ruchti Daniel" w:date="2026-01-30T09:24:00Z" w16du:dateUtc="2026-01-30T08:24:00Z">
            <w:rPr>
              <w:rFonts w:cs="Arial"/>
            </w:rPr>
          </w:rPrChange>
        </w:rPr>
        <w:t xml:space="preserve">Vorstand </w:t>
      </w:r>
      <w:r w:rsidRPr="00AC0ACA">
        <w:rPr>
          <w:rFonts w:ascii="Noto Sans" w:hAnsi="Noto Sans" w:cs="Noto Sans"/>
          <w:rPrChange w:id="318" w:author="Ruchti Daniel" w:date="2026-01-30T09:24:00Z" w16du:dateUtc="2026-01-30T08:24:00Z">
            <w:rPr>
              <w:rFonts w:cs="Arial"/>
            </w:rPr>
          </w:rPrChange>
        </w:rPr>
        <w:t>die jederzeit widerrufbare Bewilligung erteilen, den</w:t>
      </w:r>
      <w:ins w:id="319" w:author="Ruchti Daniel" w:date="2026-01-30T07:52:00Z" w16du:dateUtc="2026-01-30T06:52:00Z">
        <w:r w:rsidR="00E4797A" w:rsidRPr="00AC0ACA">
          <w:rPr>
            <w:rFonts w:ascii="Noto Sans" w:hAnsi="Noto Sans" w:cs="Noto Sans"/>
            <w:rPrChange w:id="320" w:author="Ruchti Daniel" w:date="2026-01-30T09:24:00Z" w16du:dateUtc="2026-01-30T08:24:00Z">
              <w:rPr>
                <w:rFonts w:cs="Arial"/>
              </w:rPr>
            </w:rPrChange>
          </w:rPr>
          <w:t xml:space="preserve"> </w:t>
        </w:r>
      </w:ins>
      <w:r w:rsidRPr="00AC0ACA">
        <w:rPr>
          <w:rFonts w:ascii="Noto Sans" w:hAnsi="Noto Sans" w:cs="Noto Sans"/>
          <w:rPrChange w:id="321" w:author="Ruchti Daniel" w:date="2026-01-30T09:24:00Z" w16du:dateUtc="2026-01-30T08:24:00Z">
            <w:rPr>
              <w:rFonts w:cs="Arial"/>
            </w:rPr>
          </w:rPrChange>
        </w:rPr>
        <w:t>Zusatznamen</w:t>
      </w:r>
      <w:r w:rsidR="00BC33D2" w:rsidRPr="00AC0ACA">
        <w:rPr>
          <w:rFonts w:ascii="Noto Sans" w:hAnsi="Noto Sans" w:cs="Noto Sans"/>
          <w:rPrChange w:id="322" w:author="Ruchti Daniel" w:date="2026-01-30T09:24:00Z" w16du:dateUtc="2026-01-30T08:24:00Z">
            <w:rPr>
              <w:rFonts w:cs="Arial"/>
            </w:rPr>
          </w:rPrChange>
        </w:rPr>
        <w:t xml:space="preserve"> </w:t>
      </w:r>
      <w:r w:rsidRPr="00AC0ACA">
        <w:rPr>
          <w:rFonts w:ascii="Noto Sans" w:hAnsi="Noto Sans" w:cs="Noto Sans"/>
          <w:rPrChange w:id="323" w:author="Ruchti Daniel" w:date="2026-01-30T09:24:00Z" w16du:dateUtc="2026-01-30T08:24:00Z">
            <w:rPr>
              <w:rFonts w:cs="Arial"/>
            </w:rPr>
          </w:rPrChange>
        </w:rPr>
        <w:t xml:space="preserve">“VCS“ zu führen. Die Arbeitsgruppe kann dem </w:t>
      </w:r>
      <w:r w:rsidR="00BC33D2" w:rsidRPr="00AC0ACA">
        <w:rPr>
          <w:rFonts w:ascii="Noto Sans" w:hAnsi="Noto Sans" w:cs="Noto Sans"/>
          <w:rPrChange w:id="324" w:author="Ruchti Daniel" w:date="2026-01-30T09:24:00Z" w16du:dateUtc="2026-01-30T08:24:00Z">
            <w:rPr>
              <w:rFonts w:cs="Arial"/>
            </w:rPr>
          </w:rPrChange>
        </w:rPr>
        <w:t xml:space="preserve">Vorstand </w:t>
      </w:r>
      <w:r w:rsidRPr="00AC0ACA">
        <w:rPr>
          <w:rFonts w:ascii="Noto Sans" w:hAnsi="Noto Sans" w:cs="Noto Sans"/>
          <w:rPrChange w:id="325" w:author="Ruchti Daniel" w:date="2026-01-30T09:24:00Z" w16du:dateUtc="2026-01-30T08:24:00Z">
            <w:rPr>
              <w:rFonts w:cs="Arial"/>
            </w:rPr>
          </w:rPrChange>
        </w:rPr>
        <w:t>die</w:t>
      </w:r>
      <w:r w:rsidR="00863B79" w:rsidRPr="00AC0ACA">
        <w:rPr>
          <w:rFonts w:ascii="Noto Sans" w:hAnsi="Noto Sans" w:cs="Noto Sans"/>
          <w:rPrChange w:id="326" w:author="Ruchti Daniel" w:date="2026-01-30T09:24:00Z" w16du:dateUtc="2026-01-30T08:24:00Z">
            <w:rPr>
              <w:rFonts w:cs="Arial"/>
            </w:rPr>
          </w:rPrChange>
        </w:rPr>
        <w:t xml:space="preserve"> </w:t>
      </w:r>
      <w:r w:rsidRPr="00AC0ACA">
        <w:rPr>
          <w:rFonts w:ascii="Noto Sans" w:hAnsi="Noto Sans" w:cs="Noto Sans"/>
          <w:rPrChange w:id="327" w:author="Ruchti Daniel" w:date="2026-01-30T09:24:00Z" w16du:dateUtc="2026-01-30T08:24:00Z">
            <w:rPr>
              <w:rFonts w:cs="Arial"/>
            </w:rPr>
          </w:rPrChange>
        </w:rPr>
        <w:t>Bezahlung von Ausgaben und die Unterstützung von Aktionen beantragen.</w:t>
      </w:r>
    </w:p>
    <w:p w14:paraId="467787A7" w14:textId="77777777" w:rsidR="00F82D9D" w:rsidRPr="00AC0ACA" w:rsidRDefault="00F82D9D" w:rsidP="00B27057">
      <w:pPr>
        <w:pStyle w:val="Sansinterligne"/>
        <w:rPr>
          <w:rFonts w:ascii="Noto Sans" w:hAnsi="Noto Sans" w:cs="Noto Sans"/>
          <w:b/>
          <w:bCs/>
          <w:rPrChange w:id="328" w:author="Ruchti Daniel" w:date="2026-01-30T09:24:00Z" w16du:dateUtc="2026-01-30T08:24:00Z">
            <w:rPr>
              <w:rFonts w:cs="Arial"/>
              <w:b/>
              <w:bCs/>
            </w:rPr>
          </w:rPrChange>
        </w:rPr>
      </w:pPr>
    </w:p>
    <w:p w14:paraId="0FD3CA59" w14:textId="40DEE01B" w:rsidR="00F82D9D" w:rsidRPr="00AC0ACA" w:rsidRDefault="768F73E9" w:rsidP="00B27057">
      <w:pPr>
        <w:pStyle w:val="Sansinterligne"/>
        <w:rPr>
          <w:rFonts w:ascii="Noto Sans" w:hAnsi="Noto Sans" w:cs="Noto Sans"/>
          <w:rPrChange w:id="329" w:author="Ruchti Daniel" w:date="2026-01-30T09:24:00Z" w16du:dateUtc="2026-01-30T08:24:00Z">
            <w:rPr>
              <w:rFonts w:cs="Arial"/>
            </w:rPr>
          </w:rPrChange>
        </w:rPr>
      </w:pPr>
      <w:r w:rsidRPr="00AC0ACA">
        <w:rPr>
          <w:rFonts w:ascii="Noto Sans" w:hAnsi="Noto Sans" w:cs="Noto Sans"/>
          <w:b/>
          <w:bCs/>
          <w:rPrChange w:id="330" w:author="Ruchti Daniel" w:date="2026-01-30T09:24:00Z" w16du:dateUtc="2026-01-30T08:24:00Z">
            <w:rPr>
              <w:rFonts w:cs="Arial"/>
              <w:b/>
              <w:bCs/>
            </w:rPr>
          </w:rPrChange>
        </w:rPr>
        <w:t xml:space="preserve">2 </w:t>
      </w:r>
      <w:r w:rsidRPr="00AC0ACA">
        <w:rPr>
          <w:rFonts w:ascii="Noto Sans" w:hAnsi="Noto Sans" w:cs="Noto Sans"/>
          <w:rPrChange w:id="331" w:author="Ruchti Daniel" w:date="2026-01-30T09:24:00Z" w16du:dateUtc="2026-01-30T08:24:00Z">
            <w:rPr>
              <w:rFonts w:cs="Arial"/>
            </w:rPr>
          </w:rPrChange>
        </w:rPr>
        <w:t>Mindestens einmal jährlich findet eine Koordinationsversammlung zwischen Mitgliedern</w:t>
      </w:r>
      <w:r w:rsidR="00135F70">
        <w:rPr>
          <w:rFonts w:ascii="Noto Sans" w:hAnsi="Noto Sans" w:cs="Noto Sans"/>
        </w:rPr>
        <w:t xml:space="preserve"> </w:t>
      </w:r>
      <w:r w:rsidR="00F82D9D" w:rsidRPr="00AC0ACA">
        <w:rPr>
          <w:rFonts w:ascii="Noto Sans" w:hAnsi="Noto Sans" w:cs="Noto Sans"/>
          <w:rPrChange w:id="332" w:author="Ruchti Daniel" w:date="2026-01-30T09:24:00Z" w16du:dateUtc="2026-01-30T08:24:00Z">
            <w:rPr>
              <w:rFonts w:cs="Arial"/>
            </w:rPr>
          </w:rPrChange>
        </w:rPr>
        <w:t xml:space="preserve">des </w:t>
      </w:r>
      <w:r w:rsidR="001C53C4" w:rsidRPr="00AC0ACA">
        <w:rPr>
          <w:rFonts w:ascii="Noto Sans" w:hAnsi="Noto Sans" w:cs="Noto Sans"/>
          <w:rPrChange w:id="333" w:author="Ruchti Daniel" w:date="2026-01-30T09:24:00Z" w16du:dateUtc="2026-01-30T08:24:00Z">
            <w:rPr>
              <w:rFonts w:cs="Arial"/>
            </w:rPr>
          </w:rPrChange>
        </w:rPr>
        <w:t xml:space="preserve">Vorstandes </w:t>
      </w:r>
      <w:r w:rsidR="00F82D9D" w:rsidRPr="00AC0ACA">
        <w:rPr>
          <w:rFonts w:ascii="Noto Sans" w:hAnsi="Noto Sans" w:cs="Noto Sans"/>
          <w:rPrChange w:id="334" w:author="Ruchti Daniel" w:date="2026-01-30T09:24:00Z" w16du:dateUtc="2026-01-30T08:24:00Z">
            <w:rPr>
              <w:rFonts w:cs="Arial"/>
            </w:rPr>
          </w:rPrChange>
        </w:rPr>
        <w:t>sowie Vertreter</w:t>
      </w:r>
      <w:ins w:id="335" w:author="Ruchti Daniel" w:date="2026-01-30T07:53:00Z" w16du:dateUtc="2026-01-30T06:53:00Z">
        <w:r w:rsidR="00A027ED" w:rsidRPr="00AC0ACA">
          <w:rPr>
            <w:rFonts w:ascii="Noto Sans" w:hAnsi="Noto Sans" w:cs="Noto Sans"/>
            <w:rPrChange w:id="336" w:author="Ruchti Daniel" w:date="2026-01-30T09:24:00Z" w16du:dateUtc="2026-01-30T08:24:00Z">
              <w:rPr>
                <w:rFonts w:cs="Arial"/>
              </w:rPr>
            </w:rPrChange>
          </w:rPr>
          <w:t>*</w:t>
        </w:r>
      </w:ins>
      <w:del w:id="337" w:author="Ruchti Daniel" w:date="2026-01-30T07:53:00Z" w16du:dateUtc="2026-01-30T06:53:00Z">
        <w:r w:rsidR="001C53C4" w:rsidRPr="00AC0ACA" w:rsidDel="00A027ED">
          <w:rPr>
            <w:rFonts w:ascii="Noto Sans" w:hAnsi="Noto Sans" w:cs="Noto Sans"/>
            <w:rPrChange w:id="338" w:author="Ruchti Daniel" w:date="2026-01-30T09:24:00Z" w16du:dateUtc="2026-01-30T08:24:00Z">
              <w:rPr>
                <w:rFonts w:cs="Arial"/>
              </w:rPr>
            </w:rPrChange>
          </w:rPr>
          <w:delText>:</w:delText>
        </w:r>
      </w:del>
      <w:r w:rsidR="001C53C4" w:rsidRPr="00AC0ACA">
        <w:rPr>
          <w:rFonts w:ascii="Noto Sans" w:hAnsi="Noto Sans" w:cs="Noto Sans"/>
          <w:rPrChange w:id="339" w:author="Ruchti Daniel" w:date="2026-01-30T09:24:00Z" w16du:dateUtc="2026-01-30T08:24:00Z">
            <w:rPr>
              <w:rFonts w:cs="Arial"/>
            </w:rPr>
          </w:rPrChange>
        </w:rPr>
        <w:t>innen</w:t>
      </w:r>
      <w:r w:rsidR="00F82D9D" w:rsidRPr="00AC0ACA">
        <w:rPr>
          <w:rFonts w:ascii="Noto Sans" w:hAnsi="Noto Sans" w:cs="Noto Sans"/>
          <w:rPrChange w:id="340" w:author="Ruchti Daniel" w:date="2026-01-30T09:24:00Z" w16du:dateUtc="2026-01-30T08:24:00Z">
            <w:rPr>
              <w:rFonts w:cs="Arial"/>
            </w:rPr>
          </w:rPrChange>
        </w:rPr>
        <w:t xml:space="preserve"> aller Arbeitsgruppen statt. Sie wird vom</w:t>
      </w:r>
      <w:r w:rsidR="000947E0" w:rsidRPr="00AC0ACA">
        <w:rPr>
          <w:rFonts w:ascii="Noto Sans" w:hAnsi="Noto Sans" w:cs="Noto Sans"/>
          <w:rPrChange w:id="341" w:author="Ruchti Daniel" w:date="2026-01-30T09:24:00Z" w16du:dateUtc="2026-01-30T08:24:00Z">
            <w:rPr>
              <w:rFonts w:cs="Arial"/>
            </w:rPr>
          </w:rPrChange>
        </w:rPr>
        <w:t xml:space="preserve"> </w:t>
      </w:r>
      <w:r w:rsidR="001C53C4" w:rsidRPr="00AC0ACA">
        <w:rPr>
          <w:rFonts w:ascii="Noto Sans" w:hAnsi="Noto Sans" w:cs="Noto Sans"/>
          <w:rPrChange w:id="342" w:author="Ruchti Daniel" w:date="2026-01-30T09:24:00Z" w16du:dateUtc="2026-01-30T08:24:00Z">
            <w:rPr>
              <w:rFonts w:cs="Arial"/>
            </w:rPr>
          </w:rPrChange>
        </w:rPr>
        <w:t xml:space="preserve">Vorstand </w:t>
      </w:r>
      <w:r w:rsidR="00F82D9D" w:rsidRPr="00AC0ACA">
        <w:rPr>
          <w:rFonts w:ascii="Noto Sans" w:hAnsi="Noto Sans" w:cs="Noto Sans"/>
          <w:rPrChange w:id="343" w:author="Ruchti Daniel" w:date="2026-01-30T09:24:00Z" w16du:dateUtc="2026-01-30T08:24:00Z">
            <w:rPr>
              <w:rFonts w:cs="Arial"/>
            </w:rPr>
          </w:rPrChange>
        </w:rPr>
        <w:t>nach Bedarf oder auf Verlangen einer Arbeitsgruppe einberufen.</w:t>
      </w:r>
      <w:r w:rsidR="007D0D85" w:rsidRPr="00AC0ACA">
        <w:rPr>
          <w:rFonts w:ascii="Noto Sans" w:hAnsi="Noto Sans" w:cs="Noto Sans"/>
          <w:rPrChange w:id="344" w:author="Ruchti Daniel" w:date="2026-01-30T09:24:00Z" w16du:dateUtc="2026-01-30T08:24:00Z">
            <w:rPr>
              <w:rFonts w:cs="Arial"/>
            </w:rPr>
          </w:rPrChange>
        </w:rPr>
        <w:t xml:space="preserve"> </w:t>
      </w:r>
      <w:r w:rsidR="00F82D9D" w:rsidRPr="00AC0ACA">
        <w:rPr>
          <w:rFonts w:ascii="Noto Sans" w:hAnsi="Noto Sans" w:cs="Noto Sans"/>
          <w:rPrChange w:id="345" w:author="Ruchti Daniel" w:date="2026-01-30T09:24:00Z" w16du:dateUtc="2026-01-30T08:24:00Z">
            <w:rPr>
              <w:rFonts w:cs="Arial"/>
            </w:rPr>
          </w:rPrChange>
        </w:rPr>
        <w:t>Die Koordinationsversammlung dient insbesondere der gegenseitigen Information der</w:t>
      </w:r>
      <w:r w:rsidR="004B23ED" w:rsidRPr="00AC0ACA">
        <w:rPr>
          <w:rFonts w:ascii="Noto Sans" w:hAnsi="Noto Sans" w:cs="Noto Sans"/>
          <w:rPrChange w:id="346" w:author="Ruchti Daniel" w:date="2026-01-30T09:24:00Z" w16du:dateUtc="2026-01-30T08:24:00Z">
            <w:rPr>
              <w:rFonts w:cs="Arial"/>
            </w:rPr>
          </w:rPrChange>
        </w:rPr>
        <w:t xml:space="preserve"> </w:t>
      </w:r>
      <w:r w:rsidR="00F82D9D" w:rsidRPr="00AC0ACA">
        <w:rPr>
          <w:rFonts w:ascii="Noto Sans" w:hAnsi="Noto Sans" w:cs="Noto Sans"/>
          <w:rPrChange w:id="347" w:author="Ruchti Daniel" w:date="2026-01-30T09:24:00Z" w16du:dateUtc="2026-01-30T08:24:00Z">
            <w:rPr>
              <w:rFonts w:cs="Arial"/>
            </w:rPr>
          </w:rPrChange>
        </w:rPr>
        <w:t>Arbeitsgruppen.</w:t>
      </w:r>
    </w:p>
    <w:p w14:paraId="4B0669EF" w14:textId="77777777" w:rsidR="00F82D9D" w:rsidRPr="00AC0ACA" w:rsidRDefault="00F82D9D" w:rsidP="00B27057">
      <w:pPr>
        <w:pStyle w:val="Sansinterligne"/>
        <w:rPr>
          <w:rFonts w:ascii="Noto Sans" w:hAnsi="Noto Sans" w:cs="Noto Sans"/>
          <w:b/>
          <w:bCs/>
          <w:rPrChange w:id="348" w:author="Ruchti Daniel" w:date="2026-01-30T09:24:00Z" w16du:dateUtc="2026-01-30T08:24:00Z">
            <w:rPr>
              <w:rFonts w:cs="Arial"/>
              <w:b/>
              <w:bCs/>
            </w:rPr>
          </w:rPrChange>
        </w:rPr>
      </w:pPr>
    </w:p>
    <w:p w14:paraId="501AD91B" w14:textId="77777777" w:rsidR="00F82D9D" w:rsidRPr="00AC0ACA" w:rsidRDefault="00F82D9D" w:rsidP="00B27057">
      <w:pPr>
        <w:pStyle w:val="Sansinterligne"/>
        <w:rPr>
          <w:rFonts w:ascii="Noto Sans" w:hAnsi="Noto Sans" w:cs="Noto Sans"/>
          <w:b/>
          <w:bCs/>
          <w:rPrChange w:id="349" w:author="Ruchti Daniel" w:date="2026-01-30T09:24:00Z" w16du:dateUtc="2026-01-30T08:24:00Z">
            <w:rPr>
              <w:rFonts w:cs="Arial"/>
              <w:b/>
              <w:bCs/>
            </w:rPr>
          </w:rPrChange>
        </w:rPr>
      </w:pPr>
      <w:r w:rsidRPr="00AC0ACA">
        <w:rPr>
          <w:rFonts w:ascii="Noto Sans" w:hAnsi="Noto Sans" w:cs="Noto Sans"/>
          <w:b/>
          <w:bCs/>
          <w:rPrChange w:id="350" w:author="Ruchti Daniel" w:date="2026-01-30T09:24:00Z" w16du:dateUtc="2026-01-30T08:24:00Z">
            <w:rPr>
              <w:rFonts w:cs="Arial"/>
              <w:b/>
              <w:bCs/>
            </w:rPr>
          </w:rPrChange>
        </w:rPr>
        <w:t>Art. 8</w:t>
      </w:r>
    </w:p>
    <w:p w14:paraId="3107AE23" w14:textId="77777777" w:rsidR="00F82D9D" w:rsidRPr="00AC0ACA" w:rsidRDefault="00F82D9D" w:rsidP="00B27057">
      <w:pPr>
        <w:pStyle w:val="Sansinterligne"/>
        <w:rPr>
          <w:rFonts w:ascii="Noto Sans" w:hAnsi="Noto Sans" w:cs="Noto Sans"/>
          <w:b/>
          <w:bCs/>
          <w:rPrChange w:id="351" w:author="Ruchti Daniel" w:date="2026-01-30T09:24:00Z" w16du:dateUtc="2026-01-30T08:24:00Z">
            <w:rPr>
              <w:rFonts w:cs="Arial"/>
              <w:b/>
              <w:bCs/>
            </w:rPr>
          </w:rPrChange>
        </w:rPr>
      </w:pPr>
      <w:r w:rsidRPr="00AC0ACA">
        <w:rPr>
          <w:rFonts w:ascii="Noto Sans" w:hAnsi="Noto Sans" w:cs="Noto Sans"/>
          <w:b/>
          <w:bCs/>
          <w:rPrChange w:id="352" w:author="Ruchti Daniel" w:date="2026-01-30T09:24:00Z" w16du:dateUtc="2026-01-30T08:24:00Z">
            <w:rPr>
              <w:rFonts w:cs="Arial"/>
              <w:b/>
              <w:bCs/>
            </w:rPr>
          </w:rPrChange>
        </w:rPr>
        <w:t>Statutenänderung</w:t>
      </w:r>
    </w:p>
    <w:p w14:paraId="0EB03994" w14:textId="77777777" w:rsidR="00F82D9D" w:rsidRPr="00AC0ACA" w:rsidRDefault="00F82D9D" w:rsidP="00B27057">
      <w:pPr>
        <w:pStyle w:val="Sansinterligne"/>
        <w:rPr>
          <w:rFonts w:ascii="Noto Sans" w:hAnsi="Noto Sans" w:cs="Noto Sans"/>
          <w:rPrChange w:id="353" w:author="Ruchti Daniel" w:date="2026-01-30T09:24:00Z" w16du:dateUtc="2026-01-30T08:24:00Z">
            <w:rPr>
              <w:rFonts w:cs="Arial"/>
            </w:rPr>
          </w:rPrChange>
        </w:rPr>
      </w:pPr>
      <w:r w:rsidRPr="00AC0ACA">
        <w:rPr>
          <w:rFonts w:ascii="Noto Sans" w:hAnsi="Noto Sans" w:cs="Noto Sans"/>
          <w:b/>
          <w:bCs/>
          <w:rPrChange w:id="354" w:author="Ruchti Daniel" w:date="2026-01-30T09:24:00Z" w16du:dateUtc="2026-01-30T08:24:00Z">
            <w:rPr>
              <w:rFonts w:cs="Arial"/>
              <w:b/>
              <w:bCs/>
            </w:rPr>
          </w:rPrChange>
        </w:rPr>
        <w:t xml:space="preserve">1 </w:t>
      </w:r>
      <w:r w:rsidRPr="00AC0ACA">
        <w:rPr>
          <w:rFonts w:ascii="Noto Sans" w:hAnsi="Noto Sans" w:cs="Noto Sans"/>
          <w:rPrChange w:id="355" w:author="Ruchti Daniel" w:date="2026-01-30T09:24:00Z" w16du:dateUtc="2026-01-30T08:24:00Z">
            <w:rPr>
              <w:rFonts w:cs="Arial"/>
            </w:rPr>
          </w:rPrChange>
        </w:rPr>
        <w:t>Statutenänderungen erfolgen mit 2/3 Mehrheit der an einer Mitgliederversammlung</w:t>
      </w:r>
    </w:p>
    <w:p w14:paraId="199D9379" w14:textId="77777777" w:rsidR="00F82D9D" w:rsidRPr="00AC0ACA" w:rsidRDefault="00F82D9D" w:rsidP="00B27057">
      <w:pPr>
        <w:pStyle w:val="Sansinterligne"/>
        <w:rPr>
          <w:rFonts w:ascii="Noto Sans" w:hAnsi="Noto Sans" w:cs="Noto Sans"/>
          <w:rPrChange w:id="356" w:author="Ruchti Daniel" w:date="2026-01-30T09:24:00Z" w16du:dateUtc="2026-01-30T08:24:00Z">
            <w:rPr>
              <w:rFonts w:cs="Arial"/>
            </w:rPr>
          </w:rPrChange>
        </w:rPr>
      </w:pPr>
      <w:r w:rsidRPr="00AC0ACA">
        <w:rPr>
          <w:rFonts w:ascii="Noto Sans" w:hAnsi="Noto Sans" w:cs="Noto Sans"/>
          <w:rPrChange w:id="357" w:author="Ruchti Daniel" w:date="2026-01-30T09:24:00Z" w16du:dateUtc="2026-01-30T08:24:00Z">
            <w:rPr>
              <w:rFonts w:cs="Arial"/>
            </w:rPr>
          </w:rPrChange>
        </w:rPr>
        <w:t>Anwesenden.</w:t>
      </w:r>
    </w:p>
    <w:p w14:paraId="7438F88D" w14:textId="77777777" w:rsidR="00940904" w:rsidRPr="00AC0ACA" w:rsidRDefault="00940904" w:rsidP="00B27057">
      <w:pPr>
        <w:pStyle w:val="Sansinterligne"/>
        <w:rPr>
          <w:rFonts w:ascii="Noto Sans" w:hAnsi="Noto Sans" w:cs="Noto Sans"/>
          <w:rPrChange w:id="358" w:author="Ruchti Daniel" w:date="2026-01-30T09:24:00Z" w16du:dateUtc="2026-01-30T08:24:00Z">
            <w:rPr>
              <w:rFonts w:cs="Arial"/>
            </w:rPr>
          </w:rPrChange>
        </w:rPr>
      </w:pPr>
    </w:p>
    <w:p w14:paraId="4D2F3EFB" w14:textId="77777777" w:rsidR="00F82D9D" w:rsidRPr="00AC0ACA" w:rsidRDefault="00F82D9D" w:rsidP="00B27057">
      <w:pPr>
        <w:pStyle w:val="Sansinterligne"/>
        <w:rPr>
          <w:rFonts w:ascii="Noto Sans" w:hAnsi="Noto Sans" w:cs="Noto Sans"/>
          <w:rPrChange w:id="359" w:author="Ruchti Daniel" w:date="2026-01-30T09:24:00Z" w16du:dateUtc="2026-01-30T08:24:00Z">
            <w:rPr>
              <w:rFonts w:cs="Arial"/>
            </w:rPr>
          </w:rPrChange>
        </w:rPr>
      </w:pPr>
      <w:r w:rsidRPr="00AC0ACA">
        <w:rPr>
          <w:rFonts w:ascii="Noto Sans" w:hAnsi="Noto Sans" w:cs="Noto Sans"/>
          <w:b/>
          <w:bCs/>
          <w:rPrChange w:id="360" w:author="Ruchti Daniel" w:date="2026-01-30T09:24:00Z" w16du:dateUtc="2026-01-30T08:24:00Z">
            <w:rPr>
              <w:rFonts w:cs="Arial"/>
              <w:b/>
              <w:bCs/>
            </w:rPr>
          </w:rPrChange>
        </w:rPr>
        <w:t xml:space="preserve">2 </w:t>
      </w:r>
      <w:r w:rsidRPr="00AC0ACA">
        <w:rPr>
          <w:rFonts w:ascii="Noto Sans" w:hAnsi="Noto Sans" w:cs="Noto Sans"/>
          <w:rPrChange w:id="361" w:author="Ruchti Daniel" w:date="2026-01-30T09:24:00Z" w16du:dateUtc="2026-01-30T08:24:00Z">
            <w:rPr>
              <w:rFonts w:cs="Arial"/>
            </w:rPr>
          </w:rPrChange>
        </w:rPr>
        <w:t>Die Änderung von Art. 8 und 9 dieser Statuten bedarf der Zustimmung einer 2/3</w:t>
      </w:r>
    </w:p>
    <w:p w14:paraId="288FFB9A" w14:textId="5B021514" w:rsidR="00F82D9D" w:rsidRPr="00AC0ACA" w:rsidRDefault="768F73E9" w:rsidP="00B27057">
      <w:pPr>
        <w:pStyle w:val="Sansinterligne"/>
        <w:rPr>
          <w:rFonts w:ascii="Noto Sans" w:hAnsi="Noto Sans" w:cs="Noto Sans"/>
          <w:rPrChange w:id="362" w:author="Ruchti Daniel" w:date="2026-01-30T09:24:00Z" w16du:dateUtc="2026-01-30T08:24:00Z">
            <w:rPr>
              <w:rFonts w:cs="Arial"/>
            </w:rPr>
          </w:rPrChange>
        </w:rPr>
      </w:pPr>
      <w:r w:rsidRPr="00AC0ACA">
        <w:rPr>
          <w:rFonts w:ascii="Noto Sans" w:hAnsi="Noto Sans" w:cs="Noto Sans"/>
          <w:rPrChange w:id="363" w:author="Ruchti Daniel" w:date="2026-01-30T09:24:00Z" w16du:dateUtc="2026-01-30T08:24:00Z">
            <w:rPr>
              <w:rFonts w:cs="Arial"/>
            </w:rPr>
          </w:rPrChange>
        </w:rPr>
        <w:t>Mehrheit der in einer Urabstimmung abgegebenen Stimmen.</w:t>
      </w:r>
    </w:p>
    <w:p w14:paraId="4AD978D8" w14:textId="53FBC4D5" w:rsidR="00160C1A" w:rsidRPr="00AC0ACA" w:rsidRDefault="00160C1A" w:rsidP="00B27057">
      <w:pPr>
        <w:pStyle w:val="Sansinterligne"/>
        <w:rPr>
          <w:rFonts w:ascii="Noto Sans" w:hAnsi="Noto Sans" w:cs="Noto Sans"/>
          <w:b/>
          <w:bCs/>
          <w:rPrChange w:id="364" w:author="Ruchti Daniel" w:date="2026-01-30T09:24:00Z" w16du:dateUtc="2026-01-30T08:24:00Z">
            <w:rPr>
              <w:rFonts w:cs="Arial"/>
              <w:b/>
              <w:bCs/>
            </w:rPr>
          </w:rPrChange>
        </w:rPr>
      </w:pPr>
    </w:p>
    <w:p w14:paraId="32EFC8AA" w14:textId="6783EAF4" w:rsidR="00F82D9D" w:rsidRPr="00AC0ACA" w:rsidRDefault="00F82D9D" w:rsidP="00B27057">
      <w:pPr>
        <w:pStyle w:val="Sansinterligne"/>
        <w:rPr>
          <w:rFonts w:ascii="Noto Sans" w:hAnsi="Noto Sans" w:cs="Noto Sans"/>
          <w:b/>
          <w:bCs/>
          <w:rPrChange w:id="365" w:author="Ruchti Daniel" w:date="2026-01-30T09:24:00Z" w16du:dateUtc="2026-01-30T08:24:00Z">
            <w:rPr>
              <w:rFonts w:cs="Arial"/>
              <w:b/>
              <w:bCs/>
            </w:rPr>
          </w:rPrChange>
        </w:rPr>
      </w:pPr>
      <w:r w:rsidRPr="00AC0ACA">
        <w:rPr>
          <w:rFonts w:ascii="Noto Sans" w:hAnsi="Noto Sans" w:cs="Noto Sans"/>
          <w:b/>
          <w:bCs/>
          <w:rPrChange w:id="366" w:author="Ruchti Daniel" w:date="2026-01-30T09:24:00Z" w16du:dateUtc="2026-01-30T08:24:00Z">
            <w:rPr>
              <w:rFonts w:cs="Arial"/>
              <w:b/>
              <w:bCs/>
            </w:rPr>
          </w:rPrChange>
        </w:rPr>
        <w:t>Art. 9</w:t>
      </w:r>
    </w:p>
    <w:p w14:paraId="33F1E8DE" w14:textId="77777777" w:rsidR="00F82D9D" w:rsidRPr="00AC0ACA" w:rsidRDefault="00F82D9D" w:rsidP="00B27057">
      <w:pPr>
        <w:pStyle w:val="Sansinterligne"/>
        <w:rPr>
          <w:rFonts w:ascii="Noto Sans" w:hAnsi="Noto Sans" w:cs="Noto Sans"/>
          <w:b/>
          <w:bCs/>
          <w:rPrChange w:id="367" w:author="Ruchti Daniel" w:date="2026-01-30T09:24:00Z" w16du:dateUtc="2026-01-30T08:24:00Z">
            <w:rPr>
              <w:rFonts w:cs="Arial"/>
              <w:b/>
              <w:bCs/>
            </w:rPr>
          </w:rPrChange>
        </w:rPr>
      </w:pPr>
      <w:r w:rsidRPr="00AC0ACA">
        <w:rPr>
          <w:rFonts w:ascii="Noto Sans" w:hAnsi="Noto Sans" w:cs="Noto Sans"/>
          <w:b/>
          <w:bCs/>
          <w:rPrChange w:id="368" w:author="Ruchti Daniel" w:date="2026-01-30T09:24:00Z" w16du:dateUtc="2026-01-30T08:24:00Z">
            <w:rPr>
              <w:rFonts w:cs="Arial"/>
              <w:b/>
              <w:bCs/>
            </w:rPr>
          </w:rPrChange>
        </w:rPr>
        <w:t>Auflösung</w:t>
      </w:r>
    </w:p>
    <w:p w14:paraId="48F6A456" w14:textId="41E1BDAE" w:rsidR="00F82D9D" w:rsidRPr="00AC0ACA" w:rsidRDefault="00F82D9D" w:rsidP="00B27057">
      <w:pPr>
        <w:pStyle w:val="Sansinterligne"/>
        <w:rPr>
          <w:rFonts w:ascii="Noto Sans" w:hAnsi="Noto Sans" w:cs="Noto Sans"/>
          <w:rPrChange w:id="369" w:author="Ruchti Daniel" w:date="2026-01-30T09:24:00Z" w16du:dateUtc="2026-01-30T08:24:00Z">
            <w:rPr>
              <w:rFonts w:cs="Arial"/>
            </w:rPr>
          </w:rPrChange>
        </w:rPr>
      </w:pPr>
      <w:r w:rsidRPr="00AC0ACA">
        <w:rPr>
          <w:rFonts w:ascii="Noto Sans" w:hAnsi="Noto Sans" w:cs="Noto Sans"/>
          <w:b/>
          <w:bCs/>
          <w:rPrChange w:id="370" w:author="Ruchti Daniel" w:date="2026-01-30T09:24:00Z" w16du:dateUtc="2026-01-30T08:24:00Z">
            <w:rPr>
              <w:rFonts w:cs="Arial"/>
              <w:b/>
              <w:bCs/>
            </w:rPr>
          </w:rPrChange>
        </w:rPr>
        <w:t xml:space="preserve">1 </w:t>
      </w:r>
      <w:r w:rsidRPr="00AC0ACA">
        <w:rPr>
          <w:rFonts w:ascii="Noto Sans" w:hAnsi="Noto Sans" w:cs="Noto Sans"/>
          <w:rPrChange w:id="371" w:author="Ruchti Daniel" w:date="2026-01-30T09:24:00Z" w16du:dateUtc="2026-01-30T08:24:00Z">
            <w:rPr>
              <w:rFonts w:cs="Arial"/>
            </w:rPr>
          </w:rPrChange>
        </w:rPr>
        <w:t xml:space="preserve">Die Auflösung </w:t>
      </w:r>
      <w:del w:id="372" w:author="Ruchti Daniel" w:date="2026-01-30T07:54:00Z" w16du:dateUtc="2026-01-30T06:54:00Z">
        <w:r w:rsidR="0096325F" w:rsidRPr="00AC0ACA" w:rsidDel="00A42F31">
          <w:rPr>
            <w:rFonts w:ascii="Noto Sans" w:hAnsi="Noto Sans" w:cs="Noto Sans"/>
            <w:rPrChange w:id="373" w:author="Ruchti Daniel" w:date="2026-01-30T09:24:00Z" w16du:dateUtc="2026-01-30T08:24:00Z">
              <w:rPr>
                <w:rFonts w:cs="Arial"/>
              </w:rPr>
            </w:rPrChange>
          </w:rPr>
          <w:delText xml:space="preserve"> </w:delText>
        </w:r>
      </w:del>
      <w:r w:rsidR="0096325F" w:rsidRPr="00AC0ACA">
        <w:rPr>
          <w:rFonts w:ascii="Noto Sans" w:hAnsi="Noto Sans" w:cs="Noto Sans"/>
          <w:rPrChange w:id="374" w:author="Ruchti Daniel" w:date="2026-01-30T09:24:00Z" w16du:dateUtc="2026-01-30T08:24:00Z">
            <w:rPr>
              <w:rFonts w:cs="Arial"/>
            </w:rPr>
          </w:rPrChange>
        </w:rPr>
        <w:t>de</w:t>
      </w:r>
      <w:ins w:id="375" w:author="Ruchti Daniel" w:date="2026-01-30T08:38:00Z" w16du:dateUtc="2026-01-30T07:38:00Z">
        <w:r w:rsidR="005613FF" w:rsidRPr="00AC0ACA">
          <w:rPr>
            <w:rFonts w:ascii="Noto Sans" w:hAnsi="Noto Sans" w:cs="Noto Sans"/>
            <w:rPrChange w:id="376" w:author="Ruchti Daniel" w:date="2026-01-30T09:24:00Z" w16du:dateUtc="2026-01-30T08:24:00Z">
              <w:rPr>
                <w:rFonts w:cs="Arial"/>
              </w:rPr>
            </w:rPrChange>
          </w:rPr>
          <w:t xml:space="preserve">r </w:t>
        </w:r>
      </w:ins>
      <w:ins w:id="377" w:author="Stucki-Steiner Carine" w:date="2026-01-29T14:41:00Z" w16du:dateUtc="2026-01-29T13:41:00Z">
        <w:r w:rsidR="005D1E29" w:rsidRPr="00AC0ACA">
          <w:rPr>
            <w:rFonts w:ascii="Noto Sans" w:hAnsi="Noto Sans" w:cs="Noto Sans"/>
            <w:rPrChange w:id="378" w:author="Ruchti Daniel" w:date="2026-01-30T09:24:00Z" w16du:dateUtc="2026-01-30T08:24:00Z">
              <w:rPr>
                <w:rFonts w:cs="Arial"/>
              </w:rPr>
            </w:rPrChange>
          </w:rPr>
          <w:t>Sektion</w:t>
        </w:r>
      </w:ins>
      <w:del w:id="379" w:author="Stucki-Steiner Carine" w:date="2026-01-29T14:41:00Z" w16du:dateUtc="2026-01-29T13:41:00Z">
        <w:r w:rsidR="0096325F" w:rsidRPr="00AC0ACA" w:rsidDel="005D1E29">
          <w:rPr>
            <w:rFonts w:ascii="Noto Sans" w:hAnsi="Noto Sans" w:cs="Noto Sans"/>
            <w:rPrChange w:id="380" w:author="Ruchti Daniel" w:date="2026-01-30T09:24:00Z" w16du:dateUtc="2026-01-30T08:24:00Z">
              <w:rPr>
                <w:rFonts w:cs="Arial"/>
              </w:rPr>
            </w:rPrChange>
          </w:rPr>
          <w:delText>s</w:delText>
        </w:r>
      </w:del>
      <w:del w:id="381" w:author="Ruchti Daniel" w:date="2026-01-30T07:54:00Z" w16du:dateUtc="2026-01-30T06:54:00Z">
        <w:r w:rsidR="0096325F" w:rsidRPr="00AC0ACA" w:rsidDel="00BD121D">
          <w:rPr>
            <w:rFonts w:ascii="Noto Sans" w:hAnsi="Noto Sans" w:cs="Noto Sans"/>
            <w:rPrChange w:id="382" w:author="Ruchti Daniel" w:date="2026-01-30T09:24:00Z" w16du:dateUtc="2026-01-30T08:24:00Z">
              <w:rPr>
                <w:rFonts w:cs="Arial"/>
              </w:rPr>
            </w:rPrChange>
          </w:rPr>
          <w:delText xml:space="preserve"> VCS </w:delText>
        </w:r>
      </w:del>
      <w:r w:rsidR="001B0DB1" w:rsidRPr="00AC0ACA">
        <w:rPr>
          <w:rFonts w:ascii="Noto Sans" w:hAnsi="Noto Sans" w:cs="Noto Sans"/>
          <w:rPrChange w:id="383" w:author="Ruchti Daniel" w:date="2026-01-30T09:24:00Z" w16du:dateUtc="2026-01-30T08:24:00Z">
            <w:rPr>
              <w:rFonts w:cs="Arial"/>
            </w:rPr>
          </w:rPrChange>
        </w:rPr>
        <w:t xml:space="preserve"> </w:t>
      </w:r>
      <w:r w:rsidR="0096325F" w:rsidRPr="00AC0ACA">
        <w:rPr>
          <w:rFonts w:ascii="Noto Sans" w:hAnsi="Noto Sans" w:cs="Noto Sans"/>
          <w:rPrChange w:id="384" w:author="Ruchti Daniel" w:date="2026-01-30T09:24:00Z" w16du:dateUtc="2026-01-30T08:24:00Z">
            <w:rPr>
              <w:rFonts w:cs="Arial"/>
            </w:rPr>
          </w:rPrChange>
        </w:rPr>
        <w:t>Graubünden</w:t>
      </w:r>
      <w:r w:rsidRPr="00AC0ACA">
        <w:rPr>
          <w:rFonts w:ascii="Noto Sans" w:hAnsi="Noto Sans" w:cs="Noto Sans"/>
          <w:rPrChange w:id="385" w:author="Ruchti Daniel" w:date="2026-01-30T09:24:00Z" w16du:dateUtc="2026-01-30T08:24:00Z">
            <w:rPr>
              <w:rFonts w:cs="Arial"/>
            </w:rPr>
          </w:rPrChange>
        </w:rPr>
        <w:t xml:space="preserve"> kann mit einer 2/3 Mehrheit der in einer Urabstimmung</w:t>
      </w:r>
      <w:r w:rsidR="0096325F" w:rsidRPr="00AC0ACA">
        <w:rPr>
          <w:rFonts w:ascii="Noto Sans" w:hAnsi="Noto Sans" w:cs="Noto Sans"/>
          <w:rPrChange w:id="386" w:author="Ruchti Daniel" w:date="2026-01-30T09:24:00Z" w16du:dateUtc="2026-01-30T08:24:00Z">
            <w:rPr>
              <w:rFonts w:cs="Arial"/>
            </w:rPr>
          </w:rPrChange>
        </w:rPr>
        <w:t xml:space="preserve"> </w:t>
      </w:r>
      <w:r w:rsidRPr="00AC0ACA">
        <w:rPr>
          <w:rFonts w:ascii="Noto Sans" w:hAnsi="Noto Sans" w:cs="Noto Sans"/>
          <w:rPrChange w:id="387" w:author="Ruchti Daniel" w:date="2026-01-30T09:24:00Z" w16du:dateUtc="2026-01-30T08:24:00Z">
            <w:rPr>
              <w:rFonts w:cs="Arial"/>
            </w:rPr>
          </w:rPrChange>
        </w:rPr>
        <w:t>abgegebenen Stimmen beschlossen werden.</w:t>
      </w:r>
    </w:p>
    <w:p w14:paraId="24299FB1" w14:textId="06A54760" w:rsidR="00B27057" w:rsidRPr="00AC0ACA" w:rsidRDefault="00B27057" w:rsidP="00B27057">
      <w:pPr>
        <w:pStyle w:val="Sansinterligne"/>
        <w:rPr>
          <w:rFonts w:ascii="Noto Sans" w:hAnsi="Noto Sans" w:cs="Noto Sans"/>
          <w:rPrChange w:id="388" w:author="Ruchti Daniel" w:date="2026-01-30T09:24:00Z" w16du:dateUtc="2026-01-30T08:24:00Z">
            <w:rPr>
              <w:rFonts w:cs="Arial"/>
            </w:rPr>
          </w:rPrChange>
        </w:rPr>
      </w:pPr>
    </w:p>
    <w:p w14:paraId="03AAF35D" w14:textId="0FFD26CB" w:rsidR="00F82D9D" w:rsidRPr="00AC0ACA" w:rsidRDefault="00F82D9D" w:rsidP="00B27057">
      <w:pPr>
        <w:pStyle w:val="Sansinterligne"/>
        <w:rPr>
          <w:rFonts w:ascii="Noto Sans" w:hAnsi="Noto Sans" w:cs="Noto Sans"/>
          <w:rPrChange w:id="389" w:author="Ruchti Daniel" w:date="2026-01-30T09:24:00Z" w16du:dateUtc="2026-01-30T08:24:00Z">
            <w:rPr>
              <w:rFonts w:cs="Arial"/>
            </w:rPr>
          </w:rPrChange>
        </w:rPr>
      </w:pPr>
      <w:r w:rsidRPr="00AC0ACA">
        <w:rPr>
          <w:rFonts w:ascii="Noto Sans" w:hAnsi="Noto Sans" w:cs="Noto Sans"/>
          <w:b/>
          <w:bCs/>
          <w:rPrChange w:id="390" w:author="Ruchti Daniel" w:date="2026-01-30T09:24:00Z" w16du:dateUtc="2026-01-30T08:24:00Z">
            <w:rPr>
              <w:rFonts w:cs="Arial"/>
              <w:b/>
              <w:bCs/>
            </w:rPr>
          </w:rPrChange>
        </w:rPr>
        <w:t xml:space="preserve">2 </w:t>
      </w:r>
      <w:r w:rsidRPr="00AC0ACA">
        <w:rPr>
          <w:rFonts w:ascii="Noto Sans" w:hAnsi="Noto Sans" w:cs="Noto Sans"/>
          <w:rPrChange w:id="391" w:author="Ruchti Daniel" w:date="2026-01-30T09:24:00Z" w16du:dateUtc="2026-01-30T08:24:00Z">
            <w:rPr>
              <w:rFonts w:cs="Arial"/>
            </w:rPr>
          </w:rPrChange>
        </w:rPr>
        <w:t xml:space="preserve">Bei der Auflösung </w:t>
      </w:r>
      <w:r w:rsidR="002335BD" w:rsidRPr="00AC0ACA">
        <w:rPr>
          <w:rFonts w:ascii="Noto Sans" w:hAnsi="Noto Sans" w:cs="Noto Sans"/>
          <w:rPrChange w:id="392" w:author="Ruchti Daniel" w:date="2026-01-30T09:24:00Z" w16du:dateUtc="2026-01-30T08:24:00Z">
            <w:rPr>
              <w:rFonts w:cs="Arial"/>
            </w:rPr>
          </w:rPrChange>
        </w:rPr>
        <w:t>de</w:t>
      </w:r>
      <w:ins w:id="393" w:author="Ruchti Daniel" w:date="2026-01-30T08:38:00Z" w16du:dateUtc="2026-01-30T07:38:00Z">
        <w:r w:rsidR="005613FF" w:rsidRPr="00AC0ACA">
          <w:rPr>
            <w:rFonts w:ascii="Noto Sans" w:hAnsi="Noto Sans" w:cs="Noto Sans"/>
            <w:rPrChange w:id="394" w:author="Ruchti Daniel" w:date="2026-01-30T09:24:00Z" w16du:dateUtc="2026-01-30T08:24:00Z">
              <w:rPr>
                <w:rFonts w:cs="Arial"/>
              </w:rPr>
            </w:rPrChange>
          </w:rPr>
          <w:t xml:space="preserve">r </w:t>
        </w:r>
      </w:ins>
      <w:ins w:id="395" w:author="Stucki-Steiner Carine" w:date="2026-01-29T14:41:00Z" w16du:dateUtc="2026-01-29T13:41:00Z">
        <w:r w:rsidR="007854D4" w:rsidRPr="00AC0ACA">
          <w:rPr>
            <w:rFonts w:ascii="Noto Sans" w:hAnsi="Noto Sans" w:cs="Noto Sans"/>
            <w:rPrChange w:id="396" w:author="Ruchti Daniel" w:date="2026-01-30T09:24:00Z" w16du:dateUtc="2026-01-30T08:24:00Z">
              <w:rPr>
                <w:rFonts w:cs="Arial"/>
              </w:rPr>
            </w:rPrChange>
          </w:rPr>
          <w:t>Sektion</w:t>
        </w:r>
      </w:ins>
      <w:ins w:id="397" w:author="Ruchti Daniel" w:date="2026-01-30T08:38:00Z" w16du:dateUtc="2026-01-30T07:38:00Z">
        <w:r w:rsidR="005613FF" w:rsidRPr="00AC0ACA">
          <w:rPr>
            <w:rFonts w:ascii="Noto Sans" w:hAnsi="Noto Sans" w:cs="Noto Sans"/>
            <w:rPrChange w:id="398" w:author="Ruchti Daniel" w:date="2026-01-30T09:24:00Z" w16du:dateUtc="2026-01-30T08:24:00Z">
              <w:rPr>
                <w:rFonts w:cs="Arial"/>
              </w:rPr>
            </w:rPrChange>
          </w:rPr>
          <w:t xml:space="preserve"> </w:t>
        </w:r>
      </w:ins>
      <w:del w:id="399" w:author="Ruchti Daniel" w:date="2026-01-30T07:55:00Z" w16du:dateUtc="2026-01-30T06:55:00Z">
        <w:r w:rsidR="002335BD" w:rsidRPr="00AC0ACA" w:rsidDel="00D50BBC">
          <w:rPr>
            <w:rFonts w:ascii="Noto Sans" w:hAnsi="Noto Sans" w:cs="Noto Sans"/>
            <w:rPrChange w:id="400" w:author="Ruchti Daniel" w:date="2026-01-30T09:24:00Z" w16du:dateUtc="2026-01-30T08:24:00Z">
              <w:rPr>
                <w:rFonts w:cs="Arial"/>
              </w:rPr>
            </w:rPrChange>
          </w:rPr>
          <w:delText>s VC</w:delText>
        </w:r>
        <w:r w:rsidR="002335BD" w:rsidRPr="00AC0ACA" w:rsidDel="00FE2BA3">
          <w:rPr>
            <w:rFonts w:ascii="Noto Sans" w:hAnsi="Noto Sans" w:cs="Noto Sans"/>
            <w:rPrChange w:id="401" w:author="Ruchti Daniel" w:date="2026-01-30T09:24:00Z" w16du:dateUtc="2026-01-30T08:24:00Z">
              <w:rPr>
                <w:rFonts w:cs="Arial"/>
              </w:rPr>
            </w:rPrChange>
          </w:rPr>
          <w:delText>S</w:delText>
        </w:r>
        <w:r w:rsidRPr="00AC0ACA" w:rsidDel="00FE2BA3">
          <w:rPr>
            <w:rFonts w:ascii="Noto Sans" w:hAnsi="Noto Sans" w:cs="Noto Sans"/>
            <w:rPrChange w:id="402" w:author="Ruchti Daniel" w:date="2026-01-30T09:24:00Z" w16du:dateUtc="2026-01-30T08:24:00Z">
              <w:rPr>
                <w:rFonts w:cs="Arial"/>
              </w:rPr>
            </w:rPrChange>
          </w:rPr>
          <w:delText xml:space="preserve"> </w:delText>
        </w:r>
      </w:del>
      <w:r w:rsidRPr="00AC0ACA">
        <w:rPr>
          <w:rFonts w:ascii="Noto Sans" w:hAnsi="Noto Sans" w:cs="Noto Sans"/>
          <w:rPrChange w:id="403" w:author="Ruchti Daniel" w:date="2026-01-30T09:24:00Z" w16du:dateUtc="2026-01-30T08:24:00Z">
            <w:rPr>
              <w:rFonts w:cs="Arial"/>
            </w:rPr>
          </w:rPrChange>
        </w:rPr>
        <w:t>Graubünden fliesst das gesamte nach Begleichung aller</w:t>
      </w:r>
      <w:r w:rsidR="00014602" w:rsidRPr="00AC0ACA">
        <w:rPr>
          <w:rFonts w:ascii="Noto Sans" w:hAnsi="Noto Sans" w:cs="Noto Sans"/>
          <w:rPrChange w:id="404" w:author="Ruchti Daniel" w:date="2026-01-30T09:24:00Z" w16du:dateUtc="2026-01-30T08:24:00Z">
            <w:rPr>
              <w:rFonts w:cs="Arial"/>
            </w:rPr>
          </w:rPrChange>
        </w:rPr>
        <w:t xml:space="preserve"> </w:t>
      </w:r>
      <w:r w:rsidRPr="00AC0ACA">
        <w:rPr>
          <w:rFonts w:ascii="Noto Sans" w:hAnsi="Noto Sans" w:cs="Noto Sans"/>
          <w:rPrChange w:id="405" w:author="Ruchti Daniel" w:date="2026-01-30T09:24:00Z" w16du:dateUtc="2026-01-30T08:24:00Z">
            <w:rPr>
              <w:rFonts w:cs="Arial"/>
            </w:rPr>
          </w:rPrChange>
        </w:rPr>
        <w:t>Verbindlichkeiten vorhandene Vermögen de</w:t>
      </w:r>
      <w:ins w:id="406" w:author="Ruchti Daniel" w:date="2026-01-30T07:57:00Z" w16du:dateUtc="2026-01-30T06:57:00Z">
        <w:r w:rsidR="00315EDA" w:rsidRPr="00AC0ACA">
          <w:rPr>
            <w:rFonts w:ascii="Noto Sans" w:hAnsi="Noto Sans" w:cs="Noto Sans"/>
            <w:rPrChange w:id="407" w:author="Ruchti Daniel" w:date="2026-01-30T09:24:00Z" w16du:dateUtc="2026-01-30T08:24:00Z">
              <w:rPr>
                <w:rFonts w:cs="Arial"/>
              </w:rPr>
            </w:rPrChange>
          </w:rPr>
          <w:t xml:space="preserve">r </w:t>
        </w:r>
        <w:r w:rsidR="00A65186" w:rsidRPr="00AC0ACA">
          <w:rPr>
            <w:rFonts w:ascii="Noto Sans" w:hAnsi="Noto Sans" w:cs="Noto Sans"/>
            <w:rPrChange w:id="408" w:author="Ruchti Daniel" w:date="2026-01-30T09:24:00Z" w16du:dateUtc="2026-01-30T08:24:00Z">
              <w:rPr>
                <w:rFonts w:cs="Arial"/>
              </w:rPr>
            </w:rPrChange>
          </w:rPr>
          <w:t>Schweiz</w:t>
        </w:r>
        <w:r w:rsidR="002235BD" w:rsidRPr="00AC0ACA">
          <w:rPr>
            <w:rFonts w:ascii="Noto Sans" w:hAnsi="Noto Sans" w:cs="Noto Sans"/>
            <w:rPrChange w:id="409" w:author="Ruchti Daniel" w:date="2026-01-30T09:24:00Z" w16du:dateUtc="2026-01-30T08:24:00Z">
              <w:rPr>
                <w:rFonts w:cs="Arial"/>
              </w:rPr>
            </w:rPrChange>
          </w:rPr>
          <w:t>erischen V</w:t>
        </w:r>
        <w:r w:rsidR="007E0AE5" w:rsidRPr="00AC0ACA">
          <w:rPr>
            <w:rFonts w:ascii="Noto Sans" w:hAnsi="Noto Sans" w:cs="Noto Sans"/>
            <w:rPrChange w:id="410" w:author="Ruchti Daniel" w:date="2026-01-30T09:24:00Z" w16du:dateUtc="2026-01-30T08:24:00Z">
              <w:rPr>
                <w:rFonts w:cs="Arial"/>
              </w:rPr>
            </w:rPrChange>
          </w:rPr>
          <w:t>erke</w:t>
        </w:r>
      </w:ins>
      <w:ins w:id="411" w:author="Ruchti Daniel" w:date="2026-01-30T08:39:00Z" w16du:dateUtc="2026-01-30T07:39:00Z">
        <w:r w:rsidR="00827F53" w:rsidRPr="00AC0ACA">
          <w:rPr>
            <w:rFonts w:ascii="Noto Sans" w:hAnsi="Noto Sans" w:cs="Noto Sans"/>
            <w:rPrChange w:id="412" w:author="Ruchti Daniel" w:date="2026-01-30T09:24:00Z" w16du:dateUtc="2026-01-30T08:24:00Z">
              <w:rPr>
                <w:rFonts w:cs="Arial"/>
              </w:rPr>
            </w:rPrChange>
          </w:rPr>
          <w:t>h</w:t>
        </w:r>
      </w:ins>
      <w:ins w:id="413" w:author="Ruchti Daniel" w:date="2026-01-30T07:57:00Z" w16du:dateUtc="2026-01-30T06:57:00Z">
        <w:r w:rsidR="007E0AE5" w:rsidRPr="00AC0ACA">
          <w:rPr>
            <w:rFonts w:ascii="Noto Sans" w:hAnsi="Noto Sans" w:cs="Noto Sans"/>
            <w:rPrChange w:id="414" w:author="Ruchti Daniel" w:date="2026-01-30T09:24:00Z" w16du:dateUtc="2026-01-30T08:24:00Z">
              <w:rPr>
                <w:rFonts w:cs="Arial"/>
              </w:rPr>
            </w:rPrChange>
          </w:rPr>
          <w:t>r</w:t>
        </w:r>
        <w:r w:rsidR="00802E15" w:rsidRPr="00AC0ACA">
          <w:rPr>
            <w:rFonts w:ascii="Noto Sans" w:hAnsi="Noto Sans" w:cs="Noto Sans"/>
            <w:rPrChange w:id="415" w:author="Ruchti Daniel" w:date="2026-01-30T09:24:00Z" w16du:dateUtc="2026-01-30T08:24:00Z">
              <w:rPr>
                <w:rFonts w:cs="Arial"/>
              </w:rPr>
            </w:rPrChange>
          </w:rPr>
          <w:t>s-St</w:t>
        </w:r>
        <w:r w:rsidR="00F20FAA" w:rsidRPr="00AC0ACA">
          <w:rPr>
            <w:rFonts w:ascii="Noto Sans" w:hAnsi="Noto Sans" w:cs="Noto Sans"/>
            <w:rPrChange w:id="416" w:author="Ruchti Daniel" w:date="2026-01-30T09:24:00Z" w16du:dateUtc="2026-01-30T08:24:00Z">
              <w:rPr>
                <w:rFonts w:cs="Arial"/>
              </w:rPr>
            </w:rPrChange>
          </w:rPr>
          <w:t>iftung (</w:t>
        </w:r>
        <w:r w:rsidR="0085408D" w:rsidRPr="00AC0ACA">
          <w:rPr>
            <w:rFonts w:ascii="Noto Sans" w:hAnsi="Noto Sans" w:cs="Noto Sans"/>
            <w:rPrChange w:id="417" w:author="Ruchti Daniel" w:date="2026-01-30T09:24:00Z" w16du:dateUtc="2026-01-30T08:24:00Z">
              <w:rPr>
                <w:rFonts w:cs="Arial"/>
              </w:rPr>
            </w:rPrChange>
          </w:rPr>
          <w:t>SVS) z</w:t>
        </w:r>
        <w:r w:rsidR="00FE361E" w:rsidRPr="00AC0ACA">
          <w:rPr>
            <w:rFonts w:ascii="Noto Sans" w:hAnsi="Noto Sans" w:cs="Noto Sans"/>
            <w:rPrChange w:id="418" w:author="Ruchti Daniel" w:date="2026-01-30T09:24:00Z" w16du:dateUtc="2026-01-30T08:24:00Z">
              <w:rPr>
                <w:rFonts w:cs="Arial"/>
              </w:rPr>
            </w:rPrChange>
          </w:rPr>
          <w:t>u.</w:t>
        </w:r>
      </w:ins>
      <w:del w:id="419" w:author="Ruchti Daniel" w:date="2026-01-30T07:57:00Z" w16du:dateUtc="2026-01-30T06:57:00Z">
        <w:r w:rsidRPr="00AC0ACA" w:rsidDel="00A730AE">
          <w:rPr>
            <w:rFonts w:ascii="Noto Sans" w:hAnsi="Noto Sans" w:cs="Noto Sans"/>
            <w:rPrChange w:id="420" w:author="Ruchti Daniel" w:date="2026-01-30T09:24:00Z" w16du:dateUtc="2026-01-30T08:24:00Z">
              <w:rPr>
                <w:rFonts w:cs="Arial"/>
              </w:rPr>
            </w:rPrChange>
          </w:rPr>
          <w:delText xml:space="preserve">m </w:delText>
        </w:r>
        <w:r w:rsidR="002335BD" w:rsidRPr="00AC0ACA" w:rsidDel="00A730AE">
          <w:rPr>
            <w:rFonts w:ascii="Noto Sans" w:hAnsi="Noto Sans" w:cs="Noto Sans"/>
            <w:rPrChange w:id="421" w:author="Ruchti Daniel" w:date="2026-01-30T09:24:00Z" w16du:dateUtc="2026-01-30T08:24:00Z">
              <w:rPr>
                <w:rFonts w:cs="Arial"/>
              </w:rPr>
            </w:rPrChange>
          </w:rPr>
          <w:delText>VCS</w:delText>
        </w:r>
        <w:r w:rsidR="002335BD" w:rsidRPr="00AC0ACA" w:rsidDel="00D97535">
          <w:rPr>
            <w:rFonts w:ascii="Noto Sans" w:hAnsi="Noto Sans" w:cs="Noto Sans"/>
            <w:rPrChange w:id="422" w:author="Ruchti Daniel" w:date="2026-01-30T09:24:00Z" w16du:dateUtc="2026-01-30T08:24:00Z">
              <w:rPr>
                <w:rFonts w:cs="Arial"/>
              </w:rPr>
            </w:rPrChange>
          </w:rPr>
          <w:delText xml:space="preserve"> Schwei</w:delText>
        </w:r>
        <w:r w:rsidR="002335BD" w:rsidRPr="00AC0ACA" w:rsidDel="0048444B">
          <w:rPr>
            <w:rFonts w:ascii="Noto Sans" w:hAnsi="Noto Sans" w:cs="Noto Sans"/>
            <w:rPrChange w:id="423" w:author="Ruchti Daniel" w:date="2026-01-30T09:24:00Z" w16du:dateUtc="2026-01-30T08:24:00Z">
              <w:rPr>
                <w:rFonts w:cs="Arial"/>
              </w:rPr>
            </w:rPrChange>
          </w:rPr>
          <w:delText xml:space="preserve">z </w:delText>
        </w:r>
        <w:r w:rsidRPr="00AC0ACA" w:rsidDel="0048444B">
          <w:rPr>
            <w:rFonts w:ascii="Noto Sans" w:hAnsi="Noto Sans" w:cs="Noto Sans"/>
            <w:rPrChange w:id="424" w:author="Ruchti Daniel" w:date="2026-01-30T09:24:00Z" w16du:dateUtc="2026-01-30T08:24:00Z">
              <w:rPr>
                <w:rFonts w:cs="Arial"/>
              </w:rPr>
            </w:rPrChange>
          </w:rPr>
          <w:delText>zu.</w:delText>
        </w:r>
      </w:del>
    </w:p>
    <w:p w14:paraId="5046E70A" w14:textId="77777777" w:rsidR="00F82D9D" w:rsidRPr="00AC0ACA" w:rsidRDefault="00F82D9D" w:rsidP="00B27057">
      <w:pPr>
        <w:pStyle w:val="Sansinterligne"/>
        <w:rPr>
          <w:rFonts w:ascii="Noto Sans" w:hAnsi="Noto Sans" w:cs="Noto Sans"/>
          <w:rPrChange w:id="425" w:author="Ruchti Daniel" w:date="2026-01-30T09:24:00Z" w16du:dateUtc="2026-01-30T08:24:00Z">
            <w:rPr>
              <w:rFonts w:cs="Arial"/>
            </w:rPr>
          </w:rPrChange>
        </w:rPr>
      </w:pPr>
    </w:p>
    <w:p w14:paraId="499F292E" w14:textId="29953436" w:rsidR="00F82D9D" w:rsidRPr="00AC0ACA" w:rsidRDefault="00F82D9D" w:rsidP="00B27057">
      <w:pPr>
        <w:pStyle w:val="Sansinterligne"/>
        <w:rPr>
          <w:rFonts w:ascii="Noto Sans" w:hAnsi="Noto Sans" w:cs="Noto Sans"/>
          <w:rPrChange w:id="426" w:author="Ruchti Daniel" w:date="2026-01-30T09:24:00Z" w16du:dateUtc="2026-01-30T08:24:00Z">
            <w:rPr>
              <w:rFonts w:cs="Arial"/>
            </w:rPr>
          </w:rPrChange>
        </w:rPr>
      </w:pPr>
      <w:r w:rsidRPr="00AC0ACA">
        <w:rPr>
          <w:rFonts w:ascii="Noto Sans" w:hAnsi="Noto Sans" w:cs="Noto Sans"/>
          <w:rPrChange w:id="427" w:author="Ruchti Daniel" w:date="2026-01-30T09:24:00Z" w16du:dateUtc="2026-01-30T08:24:00Z">
            <w:rPr>
              <w:rFonts w:cs="Arial"/>
            </w:rPr>
          </w:rPrChange>
        </w:rPr>
        <w:t>Diese Sta</w:t>
      </w:r>
      <w:r w:rsidR="002335BD" w:rsidRPr="00AC0ACA">
        <w:rPr>
          <w:rFonts w:ascii="Noto Sans" w:hAnsi="Noto Sans" w:cs="Noto Sans"/>
          <w:rPrChange w:id="428" w:author="Ruchti Daniel" w:date="2026-01-30T09:24:00Z" w16du:dateUtc="2026-01-30T08:24:00Z">
            <w:rPr>
              <w:rFonts w:cs="Arial"/>
            </w:rPr>
          </w:rPrChange>
        </w:rPr>
        <w:t>t</w:t>
      </w:r>
      <w:r w:rsidRPr="00AC0ACA">
        <w:rPr>
          <w:rFonts w:ascii="Noto Sans" w:hAnsi="Noto Sans" w:cs="Noto Sans"/>
          <w:rPrChange w:id="429" w:author="Ruchti Daniel" w:date="2026-01-30T09:24:00Z" w16du:dateUtc="2026-01-30T08:24:00Z">
            <w:rPr>
              <w:rFonts w:cs="Arial"/>
            </w:rPr>
          </w:rPrChange>
        </w:rPr>
        <w:t xml:space="preserve">uten wurden an der ordentlichen Mitgliederversammlung vom </w:t>
      </w:r>
      <w:proofErr w:type="spellStart"/>
      <w:ins w:id="430" w:author="Ruchti Daniel" w:date="2026-01-30T07:57:00Z" w16du:dateUtc="2026-01-30T06:57:00Z">
        <w:r w:rsidR="00DE2DAC" w:rsidRPr="00AC0ACA">
          <w:rPr>
            <w:rFonts w:ascii="Noto Sans" w:hAnsi="Noto Sans" w:cs="Noto Sans"/>
            <w:rPrChange w:id="431" w:author="Ruchti Daniel" w:date="2026-01-30T09:24:00Z" w16du:dateUtc="2026-01-30T08:24:00Z">
              <w:rPr>
                <w:rFonts w:cs="Arial"/>
              </w:rPr>
            </w:rPrChange>
          </w:rPr>
          <w:t>xx</w:t>
        </w:r>
        <w:r w:rsidR="00EB09AC" w:rsidRPr="00AC0ACA">
          <w:rPr>
            <w:rFonts w:ascii="Noto Sans" w:hAnsi="Noto Sans" w:cs="Noto Sans"/>
            <w:rPrChange w:id="432" w:author="Ruchti Daniel" w:date="2026-01-30T09:24:00Z" w16du:dateUtc="2026-01-30T08:24:00Z">
              <w:rPr>
                <w:rFonts w:cs="Arial"/>
              </w:rPr>
            </w:rPrChange>
          </w:rPr>
          <w:t>.</w:t>
        </w:r>
        <w:proofErr w:type="gramStart"/>
        <w:r w:rsidR="00DE2DAC" w:rsidRPr="00AC0ACA">
          <w:rPr>
            <w:rFonts w:ascii="Noto Sans" w:hAnsi="Noto Sans" w:cs="Noto Sans"/>
            <w:rPrChange w:id="433" w:author="Ruchti Daniel" w:date="2026-01-30T09:24:00Z" w16du:dateUtc="2026-01-30T08:24:00Z">
              <w:rPr>
                <w:rFonts w:cs="Arial"/>
              </w:rPr>
            </w:rPrChange>
          </w:rPr>
          <w:t>xx</w:t>
        </w:r>
        <w:r w:rsidR="000372DF" w:rsidRPr="00AC0ACA">
          <w:rPr>
            <w:rFonts w:ascii="Noto Sans" w:hAnsi="Noto Sans" w:cs="Noto Sans"/>
            <w:rPrChange w:id="434" w:author="Ruchti Daniel" w:date="2026-01-30T09:24:00Z" w16du:dateUtc="2026-01-30T08:24:00Z">
              <w:rPr>
                <w:rFonts w:cs="Arial"/>
              </w:rPr>
            </w:rPrChange>
          </w:rPr>
          <w:t>.</w:t>
        </w:r>
        <w:r w:rsidR="004758A4" w:rsidRPr="00AC0ACA">
          <w:rPr>
            <w:rFonts w:ascii="Noto Sans" w:hAnsi="Noto Sans" w:cs="Noto Sans"/>
            <w:rPrChange w:id="435" w:author="Ruchti Daniel" w:date="2026-01-30T09:24:00Z" w16du:dateUtc="2026-01-30T08:24:00Z">
              <w:rPr>
                <w:rFonts w:cs="Arial"/>
              </w:rPr>
            </w:rPrChange>
          </w:rPr>
          <w:t>xxxx</w:t>
        </w:r>
        <w:proofErr w:type="spellEnd"/>
        <w:proofErr w:type="gramEnd"/>
        <w:r w:rsidR="00101DC2" w:rsidRPr="00AC0ACA">
          <w:rPr>
            <w:rFonts w:ascii="Noto Sans" w:hAnsi="Noto Sans" w:cs="Noto Sans"/>
            <w:rPrChange w:id="436" w:author="Ruchti Daniel" w:date="2026-01-30T09:24:00Z" w16du:dateUtc="2026-01-30T08:24:00Z">
              <w:rPr>
                <w:rFonts w:cs="Arial"/>
              </w:rPr>
            </w:rPrChange>
          </w:rPr>
          <w:t xml:space="preserve"> </w:t>
        </w:r>
      </w:ins>
      <w:ins w:id="437" w:author="Ruchti Daniel" w:date="2026-01-30T07:58:00Z" w16du:dateUtc="2026-01-30T06:58:00Z">
        <w:r w:rsidR="00F24CAA" w:rsidRPr="00AC0ACA">
          <w:rPr>
            <w:rFonts w:ascii="Noto Sans" w:hAnsi="Noto Sans" w:cs="Noto Sans"/>
            <w:rPrChange w:id="438" w:author="Ruchti Daniel" w:date="2026-01-30T09:24:00Z" w16du:dateUtc="2026-01-30T08:24:00Z">
              <w:rPr>
                <w:rFonts w:cs="Arial"/>
              </w:rPr>
            </w:rPrChange>
          </w:rPr>
          <w:t>2026</w:t>
        </w:r>
      </w:ins>
      <w:del w:id="439" w:author="Ruchti Daniel" w:date="2026-01-30T07:58:00Z" w16du:dateUtc="2026-01-30T06:58:00Z">
        <w:r w:rsidR="007343B6" w:rsidRPr="00AC0ACA" w:rsidDel="0009223F">
          <w:rPr>
            <w:rFonts w:ascii="Noto Sans" w:hAnsi="Noto Sans" w:cs="Noto Sans"/>
            <w:rPrChange w:id="440" w:author="Ruchti Daniel" w:date="2026-01-30T09:24:00Z" w16du:dateUtc="2026-01-30T08:24:00Z">
              <w:rPr>
                <w:rFonts w:cs="Arial"/>
              </w:rPr>
            </w:rPrChange>
          </w:rPr>
          <w:delText>12. Mär</w:delText>
        </w:r>
        <w:r w:rsidR="007343B6" w:rsidRPr="00AC0ACA" w:rsidDel="003A7B12">
          <w:rPr>
            <w:rFonts w:ascii="Noto Sans" w:hAnsi="Noto Sans" w:cs="Noto Sans"/>
            <w:rPrChange w:id="441" w:author="Ruchti Daniel" w:date="2026-01-30T09:24:00Z" w16du:dateUtc="2026-01-30T08:24:00Z">
              <w:rPr>
                <w:rFonts w:cs="Arial"/>
              </w:rPr>
            </w:rPrChange>
          </w:rPr>
          <w:delText>z 2025</w:delText>
        </w:r>
      </w:del>
      <w:r w:rsidR="007343B6" w:rsidRPr="00AC0ACA">
        <w:rPr>
          <w:rFonts w:ascii="Noto Sans" w:hAnsi="Noto Sans" w:cs="Noto Sans"/>
          <w:rPrChange w:id="442" w:author="Ruchti Daniel" w:date="2026-01-30T09:24:00Z" w16du:dateUtc="2026-01-30T08:24:00Z">
            <w:rPr>
              <w:rFonts w:cs="Arial"/>
            </w:rPr>
          </w:rPrChange>
        </w:rPr>
        <w:t xml:space="preserve"> </w:t>
      </w:r>
      <w:r w:rsidRPr="00AC0ACA">
        <w:rPr>
          <w:rFonts w:ascii="Noto Sans" w:hAnsi="Noto Sans" w:cs="Noto Sans"/>
          <w:rPrChange w:id="443" w:author="Ruchti Daniel" w:date="2026-01-30T09:24:00Z" w16du:dateUtc="2026-01-30T08:24:00Z">
            <w:rPr>
              <w:rFonts w:cs="Arial"/>
            </w:rPr>
          </w:rPrChange>
        </w:rPr>
        <w:t>in</w:t>
      </w:r>
      <w:r w:rsidR="007343B6" w:rsidRPr="00AC0ACA">
        <w:rPr>
          <w:rFonts w:ascii="Noto Sans" w:hAnsi="Noto Sans" w:cs="Noto Sans"/>
          <w:rPrChange w:id="444" w:author="Ruchti Daniel" w:date="2026-01-30T09:24:00Z" w16du:dateUtc="2026-01-30T08:24:00Z">
            <w:rPr>
              <w:rFonts w:cs="Arial"/>
            </w:rPr>
          </w:rPrChange>
        </w:rPr>
        <w:t xml:space="preserve"> </w:t>
      </w:r>
      <w:r w:rsidR="003E21B9" w:rsidRPr="00AC0ACA">
        <w:rPr>
          <w:rFonts w:ascii="Noto Sans" w:hAnsi="Noto Sans" w:cs="Noto Sans"/>
          <w:rPrChange w:id="445" w:author="Ruchti Daniel" w:date="2026-01-30T09:24:00Z" w16du:dateUtc="2026-01-30T08:24:00Z">
            <w:rPr>
              <w:rFonts w:cs="Arial"/>
            </w:rPr>
          </w:rPrChange>
        </w:rPr>
        <w:t>C</w:t>
      </w:r>
      <w:r w:rsidR="00EA0168" w:rsidRPr="00AC0ACA">
        <w:rPr>
          <w:rFonts w:ascii="Noto Sans" w:hAnsi="Noto Sans" w:cs="Noto Sans"/>
          <w:rPrChange w:id="446" w:author="Ruchti Daniel" w:date="2026-01-30T09:24:00Z" w16du:dateUtc="2026-01-30T08:24:00Z">
            <w:rPr>
              <w:rFonts w:cs="Arial"/>
            </w:rPr>
          </w:rPrChange>
        </w:rPr>
        <w:t>hur</w:t>
      </w:r>
      <w:r w:rsidR="003E21B9" w:rsidRPr="00AC0ACA">
        <w:rPr>
          <w:rFonts w:ascii="Noto Sans" w:hAnsi="Noto Sans" w:cs="Noto Sans"/>
          <w:rPrChange w:id="447" w:author="Ruchti Daniel" w:date="2026-01-30T09:24:00Z" w16du:dateUtc="2026-01-30T08:24:00Z">
            <w:rPr>
              <w:rFonts w:cs="Arial"/>
            </w:rPr>
          </w:rPrChange>
        </w:rPr>
        <w:t xml:space="preserve"> </w:t>
      </w:r>
      <w:r w:rsidRPr="00AC0ACA">
        <w:rPr>
          <w:rFonts w:ascii="Noto Sans" w:hAnsi="Noto Sans" w:cs="Noto Sans"/>
          <w:rPrChange w:id="448" w:author="Ruchti Daniel" w:date="2026-01-30T09:24:00Z" w16du:dateUtc="2026-01-30T08:24:00Z">
            <w:rPr>
              <w:rFonts w:cs="Arial"/>
            </w:rPr>
          </w:rPrChange>
        </w:rPr>
        <w:t>genehmigt</w:t>
      </w:r>
      <w:r w:rsidR="00D13D46" w:rsidRPr="00AC0ACA">
        <w:rPr>
          <w:rFonts w:ascii="Noto Sans" w:hAnsi="Noto Sans" w:cs="Noto Sans"/>
          <w:rPrChange w:id="449" w:author="Ruchti Daniel" w:date="2026-01-30T09:24:00Z" w16du:dateUtc="2026-01-30T08:24:00Z">
            <w:rPr>
              <w:rFonts w:cs="Arial"/>
            </w:rPr>
          </w:rPrChange>
        </w:rPr>
        <w:t xml:space="preserve"> und ersetzen die Statuten vom 26. März 2002.</w:t>
      </w:r>
    </w:p>
    <w:p w14:paraId="79FBAE30" w14:textId="2ED1A566" w:rsidR="00F82D9D" w:rsidRPr="00AC0ACA" w:rsidRDefault="00F82D9D" w:rsidP="00B27057">
      <w:pPr>
        <w:pStyle w:val="Sansinterligne"/>
        <w:rPr>
          <w:rFonts w:ascii="Noto Sans" w:hAnsi="Noto Sans" w:cs="Noto Sans"/>
          <w:rPrChange w:id="450" w:author="Ruchti Daniel" w:date="2026-01-30T09:24:00Z" w16du:dateUtc="2026-01-30T08:24:00Z">
            <w:rPr>
              <w:rFonts w:cs="Arial"/>
            </w:rPr>
          </w:rPrChange>
        </w:rPr>
      </w:pPr>
    </w:p>
    <w:p w14:paraId="62691A7E" w14:textId="2C05CBCF" w:rsidR="00842D19" w:rsidRPr="00AC0ACA" w:rsidRDefault="00842D19" w:rsidP="00B27057">
      <w:pPr>
        <w:pStyle w:val="Sansinterligne"/>
        <w:rPr>
          <w:rFonts w:ascii="Noto Sans" w:hAnsi="Noto Sans" w:cs="Noto Sans"/>
          <w:rPrChange w:id="451" w:author="Ruchti Daniel" w:date="2026-01-30T09:24:00Z" w16du:dateUtc="2026-01-30T08:24:00Z">
            <w:rPr>
              <w:rFonts w:cs="Arial"/>
            </w:rPr>
          </w:rPrChange>
        </w:rPr>
      </w:pPr>
    </w:p>
    <w:p w14:paraId="65697078" w14:textId="5F42583D" w:rsidR="00714820" w:rsidRPr="00AC0ACA" w:rsidRDefault="768F73E9" w:rsidP="00B27057">
      <w:pPr>
        <w:pStyle w:val="Sansinterligne"/>
        <w:rPr>
          <w:rFonts w:ascii="Noto Sans" w:hAnsi="Noto Sans" w:cs="Noto Sans"/>
          <w:rPrChange w:id="452" w:author="Ruchti Daniel" w:date="2026-01-30T09:24:00Z" w16du:dateUtc="2026-01-30T08:24:00Z">
            <w:rPr>
              <w:rFonts w:cs="Arial"/>
            </w:rPr>
          </w:rPrChange>
        </w:rPr>
      </w:pPr>
      <w:r w:rsidRPr="00AC0ACA">
        <w:rPr>
          <w:rFonts w:ascii="Noto Sans" w:hAnsi="Noto Sans" w:cs="Noto Sans"/>
          <w:rPrChange w:id="453" w:author="Ruchti Daniel" w:date="2026-01-30T09:24:00Z" w16du:dateUtc="2026-01-30T08:24:00Z">
            <w:rPr>
              <w:rFonts w:cs="Arial"/>
            </w:rPr>
          </w:rPrChange>
        </w:rPr>
        <w:t xml:space="preserve">Der </w:t>
      </w:r>
      <w:r w:rsidR="7C6D12B2" w:rsidRPr="00AC0ACA">
        <w:rPr>
          <w:rFonts w:ascii="Noto Sans" w:hAnsi="Noto Sans" w:cs="Noto Sans"/>
          <w:rPrChange w:id="454" w:author="Ruchti Daniel" w:date="2026-01-30T09:24:00Z" w16du:dateUtc="2026-01-30T08:24:00Z">
            <w:rPr>
              <w:rFonts w:cs="Arial"/>
            </w:rPr>
          </w:rPrChange>
        </w:rPr>
        <w:t xml:space="preserve">Vorstand </w:t>
      </w:r>
      <w:r w:rsidRPr="00AC0ACA">
        <w:rPr>
          <w:rFonts w:ascii="Noto Sans" w:hAnsi="Noto Sans" w:cs="Noto Sans"/>
          <w:rPrChange w:id="455" w:author="Ruchti Daniel" w:date="2026-01-30T09:24:00Z" w16du:dateUtc="2026-01-30T08:24:00Z">
            <w:rPr>
              <w:rFonts w:cs="Arial"/>
            </w:rPr>
          </w:rPrChange>
        </w:rPr>
        <w:t>de</w:t>
      </w:r>
      <w:ins w:id="456" w:author="Ruchti Daniel" w:date="2026-01-30T07:58:00Z">
        <w:r w:rsidR="123A737F" w:rsidRPr="00AC0ACA">
          <w:rPr>
            <w:rFonts w:ascii="Noto Sans" w:hAnsi="Noto Sans" w:cs="Noto Sans"/>
            <w:rPrChange w:id="457" w:author="Ruchti Daniel" w:date="2026-01-30T09:24:00Z" w16du:dateUtc="2026-01-30T08:24:00Z">
              <w:rPr>
                <w:rFonts w:cs="Arial"/>
              </w:rPr>
            </w:rPrChange>
          </w:rPr>
          <w:t xml:space="preserve">s VCS </w:t>
        </w:r>
      </w:ins>
      <w:ins w:id="458" w:author="Ruchti Daniel" w:date="2026-01-30T08:39:00Z" w16du:dateUtc="2026-01-30T07:39:00Z">
        <w:r w:rsidR="00827F53" w:rsidRPr="00AC0ACA">
          <w:rPr>
            <w:rFonts w:ascii="Noto Sans" w:hAnsi="Noto Sans" w:cs="Noto Sans"/>
            <w:rPrChange w:id="459" w:author="Ruchti Daniel" w:date="2026-01-30T09:24:00Z" w16du:dateUtc="2026-01-30T08:24:00Z">
              <w:rPr>
                <w:rFonts w:cs="Arial"/>
              </w:rPr>
            </w:rPrChange>
          </w:rPr>
          <w:t>(Verke</w:t>
        </w:r>
        <w:r w:rsidR="00B1762F" w:rsidRPr="00AC0ACA">
          <w:rPr>
            <w:rFonts w:ascii="Noto Sans" w:hAnsi="Noto Sans" w:cs="Noto Sans"/>
            <w:rPrChange w:id="460" w:author="Ruchti Daniel" w:date="2026-01-30T09:24:00Z" w16du:dateUtc="2026-01-30T08:24:00Z">
              <w:rPr>
                <w:rFonts w:cs="Arial"/>
              </w:rPr>
            </w:rPrChange>
          </w:rPr>
          <w:t>hrs</w:t>
        </w:r>
        <w:r w:rsidR="00827F53" w:rsidRPr="00AC0ACA">
          <w:rPr>
            <w:rFonts w:ascii="Noto Sans" w:hAnsi="Noto Sans" w:cs="Noto Sans"/>
            <w:rPrChange w:id="461" w:author="Ruchti Daniel" w:date="2026-01-30T09:24:00Z" w16du:dateUtc="2026-01-30T08:24:00Z">
              <w:rPr>
                <w:rFonts w:cs="Arial"/>
              </w:rPr>
            </w:rPrChange>
          </w:rPr>
          <w:t xml:space="preserve">-Club der Schweiz) </w:t>
        </w:r>
      </w:ins>
      <w:ins w:id="462" w:author="Ruchti Daniel" w:date="2026-01-30T07:58:00Z">
        <w:r w:rsidR="123A737F" w:rsidRPr="00AC0ACA">
          <w:rPr>
            <w:rFonts w:ascii="Noto Sans" w:hAnsi="Noto Sans" w:cs="Noto Sans"/>
            <w:rPrChange w:id="463" w:author="Ruchti Daniel" w:date="2026-01-30T09:24:00Z" w16du:dateUtc="2026-01-30T08:24:00Z">
              <w:rPr>
                <w:rFonts w:cs="Arial"/>
              </w:rPr>
            </w:rPrChange>
          </w:rPr>
          <w:t>Sekt</w:t>
        </w:r>
        <w:r w:rsidR="745671A0" w:rsidRPr="00AC0ACA">
          <w:rPr>
            <w:rFonts w:ascii="Noto Sans" w:hAnsi="Noto Sans" w:cs="Noto Sans"/>
            <w:rPrChange w:id="464" w:author="Ruchti Daniel" w:date="2026-01-30T09:24:00Z" w16du:dateUtc="2026-01-30T08:24:00Z">
              <w:rPr>
                <w:rFonts w:cs="Arial"/>
              </w:rPr>
            </w:rPrChange>
          </w:rPr>
          <w:t xml:space="preserve">ion </w:t>
        </w:r>
      </w:ins>
      <w:ins w:id="465" w:author="Stucki-Steiner Carine" w:date="2026-01-29T14:48:00Z">
        <w:del w:id="466" w:author="Ruchti Daniel" w:date="2026-01-30T07:58:00Z">
          <w:r w:rsidR="00F82D9D" w:rsidRPr="00AC0ACA" w:rsidDel="7307348D">
            <w:rPr>
              <w:rFonts w:ascii="Noto Sans" w:hAnsi="Noto Sans" w:cs="Noto Sans"/>
              <w:rPrChange w:id="467" w:author="Ruchti Daniel" w:date="2026-01-30T09:24:00Z" w16du:dateUtc="2026-01-30T08:24:00Z">
                <w:rPr>
                  <w:rFonts w:cs="Arial"/>
                </w:rPr>
              </w:rPrChange>
            </w:rPr>
            <w:delText>r Sektion</w:delText>
          </w:r>
        </w:del>
      </w:ins>
      <w:del w:id="468" w:author="Ruchti Daniel" w:date="2026-01-30T07:58:00Z">
        <w:r w:rsidR="00F82D9D" w:rsidRPr="00AC0ACA" w:rsidDel="768F73E9">
          <w:rPr>
            <w:rFonts w:ascii="Noto Sans" w:hAnsi="Noto Sans" w:cs="Noto Sans"/>
            <w:rPrChange w:id="469" w:author="Ruchti Daniel" w:date="2026-01-30T09:24:00Z" w16du:dateUtc="2026-01-30T08:24:00Z">
              <w:rPr>
                <w:rFonts w:cs="Arial"/>
              </w:rPr>
            </w:rPrChange>
          </w:rPr>
          <w:delText xml:space="preserve">s VCS </w:delText>
        </w:r>
      </w:del>
      <w:r w:rsidRPr="00AC0ACA">
        <w:rPr>
          <w:rFonts w:ascii="Noto Sans" w:hAnsi="Noto Sans" w:cs="Noto Sans"/>
          <w:rPrChange w:id="470" w:author="Ruchti Daniel" w:date="2026-01-30T09:24:00Z" w16du:dateUtc="2026-01-30T08:24:00Z">
            <w:rPr>
              <w:rFonts w:cs="Arial"/>
            </w:rPr>
          </w:rPrChange>
        </w:rPr>
        <w:t>Graubünden</w:t>
      </w:r>
    </w:p>
    <w:p w14:paraId="5BDD71A1" w14:textId="77777777" w:rsidR="00B1762F" w:rsidRPr="00AC0ACA" w:rsidRDefault="00B1762F" w:rsidP="00B27057">
      <w:pPr>
        <w:pStyle w:val="Sansinterligne"/>
        <w:rPr>
          <w:rFonts w:ascii="Noto Sans" w:hAnsi="Noto Sans" w:cs="Noto Sans"/>
          <w:rPrChange w:id="471" w:author="Ruchti Daniel" w:date="2026-01-30T09:24:00Z" w16du:dateUtc="2026-01-30T08:24:00Z">
            <w:rPr>
              <w:rFonts w:cs="Arial"/>
            </w:rPr>
          </w:rPrChange>
        </w:rPr>
      </w:pPr>
    </w:p>
    <w:p w14:paraId="02569B64" w14:textId="7BEC2378" w:rsidR="007B2946" w:rsidRPr="00AC0ACA" w:rsidRDefault="7C6D12B2">
      <w:pPr>
        <w:pStyle w:val="Sansinterligne"/>
        <w:rPr>
          <w:rFonts w:ascii="Noto Sans" w:hAnsi="Noto Sans" w:cs="Noto Sans"/>
          <w:rPrChange w:id="472" w:author="Ruchti Daniel" w:date="2026-01-30T09:24:00Z" w16du:dateUtc="2026-01-30T08:24:00Z">
            <w:rPr/>
          </w:rPrChange>
        </w:rPr>
        <w:pPrChange w:id="473" w:author="Ruchti Daniel" w:date="2026-01-30T08:06:00Z" w16du:dateUtc="2026-01-30T07:06:00Z">
          <w:pPr>
            <w:jc w:val="right"/>
          </w:pPr>
        </w:pPrChange>
      </w:pPr>
      <w:r w:rsidRPr="00AC0ACA">
        <w:rPr>
          <w:rFonts w:ascii="Noto Sans" w:hAnsi="Noto Sans" w:cs="Noto Sans"/>
          <w:rPrChange w:id="474" w:author="Ruchti Daniel" w:date="2026-01-30T09:24:00Z" w16du:dateUtc="2026-01-30T08:24:00Z">
            <w:rPr>
              <w:rFonts w:cs="Arial"/>
            </w:rPr>
          </w:rPrChange>
        </w:rPr>
        <w:t xml:space="preserve">Giulia Casale, </w:t>
      </w:r>
      <w:r w:rsidR="5B45D403" w:rsidRPr="00AC0ACA">
        <w:rPr>
          <w:rFonts w:ascii="Noto Sans" w:hAnsi="Noto Sans" w:cs="Noto Sans"/>
          <w:rPrChange w:id="475" w:author="Ruchti Daniel" w:date="2026-01-30T09:24:00Z" w16du:dateUtc="2026-01-30T08:24:00Z">
            <w:rPr>
              <w:rFonts w:cs="Arial"/>
            </w:rPr>
          </w:rPrChange>
        </w:rPr>
        <w:t>Stefan Graf, Sandro Schärer</w:t>
      </w:r>
    </w:p>
    <w:sectPr w:rsidR="007B2946" w:rsidRPr="00AC0ACA" w:rsidSect="00610A2D">
      <w:footerReference w:type="default" r:id="rId10"/>
      <w:headerReference w:type="first" r:id="rId11"/>
      <w:pgSz w:w="11906" w:h="16838"/>
      <w:pgMar w:top="1417" w:right="1417" w:bottom="1134" w:left="1417" w:header="426" w:footer="7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93046" w14:textId="77777777" w:rsidR="00F92E6D" w:rsidRDefault="00F92E6D" w:rsidP="00082CDC">
      <w:pPr>
        <w:spacing w:after="0" w:line="240" w:lineRule="auto"/>
      </w:pPr>
      <w:r>
        <w:separator/>
      </w:r>
    </w:p>
  </w:endnote>
  <w:endnote w:type="continuationSeparator" w:id="0">
    <w:p w14:paraId="26F73F0D" w14:textId="77777777" w:rsidR="00F92E6D" w:rsidRDefault="00F92E6D" w:rsidP="00082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Filson Pro">
    <w:panose1 w:val="00000000000000000000"/>
    <w:charset w:val="00"/>
    <w:family w:val="modern"/>
    <w:notTrueType/>
    <w:pitch w:val="variable"/>
    <w:sig w:usb0="80000027" w:usb1="40000003"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9168902"/>
      <w:docPartObj>
        <w:docPartGallery w:val="Page Numbers (Bottom of Page)"/>
        <w:docPartUnique/>
      </w:docPartObj>
    </w:sdtPr>
    <w:sdtEndPr/>
    <w:sdtContent>
      <w:p w14:paraId="6F4CCE57" w14:textId="21F1118F" w:rsidR="00082CDC" w:rsidRDefault="00082CDC" w:rsidP="004A2E07">
        <w:pPr>
          <w:pStyle w:val="Pieddepage"/>
          <w:jc w:val="right"/>
        </w:pPr>
        <w:r w:rsidRPr="004A2E07">
          <w:rPr>
            <w:sz w:val="18"/>
            <w:szCs w:val="18"/>
          </w:rPr>
          <w:fldChar w:fldCharType="begin"/>
        </w:r>
        <w:r w:rsidRPr="004A2E07">
          <w:rPr>
            <w:sz w:val="18"/>
            <w:szCs w:val="18"/>
            <w:rPrChange w:id="476" w:author="Ruchti Daniel" w:date="2026-01-30T08:06:00Z" w16du:dateUtc="2026-01-30T07:06:00Z">
              <w:rPr/>
            </w:rPrChange>
          </w:rPr>
          <w:instrText>PAGE   \* MERGEFORMAT</w:instrText>
        </w:r>
        <w:r w:rsidRPr="004A2E07">
          <w:rPr>
            <w:sz w:val="18"/>
            <w:szCs w:val="18"/>
          </w:rPr>
          <w:fldChar w:fldCharType="separate"/>
        </w:r>
        <w:r w:rsidRPr="004A2E07">
          <w:rPr>
            <w:sz w:val="18"/>
            <w:szCs w:val="18"/>
            <w:lang w:val="de-DE"/>
            <w:rPrChange w:id="477" w:author="Ruchti Daniel" w:date="2026-01-30T08:06:00Z" w16du:dateUtc="2026-01-30T07:06:00Z">
              <w:rPr>
                <w:lang w:val="de-DE"/>
              </w:rPr>
            </w:rPrChange>
          </w:rPr>
          <w:t>2</w:t>
        </w:r>
        <w:r w:rsidRPr="004A2E07">
          <w:rPr>
            <w:sz w:val="18"/>
            <w:szCs w:val="18"/>
          </w:rPr>
          <w:fldChar w:fldCharType="end"/>
        </w:r>
        <w:r w:rsidR="007B2946" w:rsidRPr="004A2E07">
          <w:rPr>
            <w:sz w:val="18"/>
            <w:szCs w:val="18"/>
            <w:rPrChange w:id="478" w:author="Ruchti Daniel" w:date="2026-01-30T08:06:00Z" w16du:dateUtc="2026-01-30T07:06:00Z">
              <w:rPr/>
            </w:rPrChange>
          </w:rPr>
          <w:t>/</w:t>
        </w:r>
        <w:r w:rsidR="007B2946" w:rsidRPr="004A2E07">
          <w:rPr>
            <w:sz w:val="18"/>
            <w:szCs w:val="18"/>
            <w:rPrChange w:id="479" w:author="Ruchti Daniel" w:date="2026-01-30T08:06:00Z" w16du:dateUtc="2026-01-30T07:06:00Z">
              <w:rPr/>
            </w:rPrChange>
          </w:rPr>
          <w:fldChar w:fldCharType="begin"/>
        </w:r>
        <w:r w:rsidR="007B2946" w:rsidRPr="004A2E07">
          <w:rPr>
            <w:sz w:val="18"/>
            <w:szCs w:val="18"/>
            <w:rPrChange w:id="480" w:author="Ruchti Daniel" w:date="2026-01-30T08:06:00Z" w16du:dateUtc="2026-01-30T07:06:00Z">
              <w:rPr/>
            </w:rPrChange>
          </w:rPr>
          <w:instrText xml:space="preserve"> NUMPAGES   \* MERGEFORMAT </w:instrText>
        </w:r>
        <w:r w:rsidR="007B2946" w:rsidRPr="004A2E07">
          <w:rPr>
            <w:sz w:val="18"/>
            <w:szCs w:val="18"/>
            <w:rPrChange w:id="481" w:author="Ruchti Daniel" w:date="2026-01-30T08:06:00Z" w16du:dateUtc="2026-01-30T07:06:00Z">
              <w:rPr/>
            </w:rPrChange>
          </w:rPr>
          <w:fldChar w:fldCharType="separate"/>
        </w:r>
        <w:r w:rsidR="007B2946" w:rsidRPr="004A2E07">
          <w:rPr>
            <w:noProof/>
            <w:sz w:val="18"/>
            <w:szCs w:val="18"/>
            <w:rPrChange w:id="482" w:author="Ruchti Daniel" w:date="2026-01-30T08:06:00Z" w16du:dateUtc="2026-01-30T07:06:00Z">
              <w:rPr>
                <w:noProof/>
              </w:rPr>
            </w:rPrChange>
          </w:rPr>
          <w:t>4</w:t>
        </w:r>
        <w:r w:rsidR="007B2946" w:rsidRPr="004A2E07">
          <w:rPr>
            <w:sz w:val="18"/>
            <w:szCs w:val="18"/>
            <w:rPrChange w:id="483" w:author="Ruchti Daniel" w:date="2026-01-30T08:06:00Z" w16du:dateUtc="2026-01-30T07:06:00Z">
              <w:rPr/>
            </w:rPrChange>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07AD" w14:textId="77777777" w:rsidR="00F92E6D" w:rsidRDefault="00F92E6D" w:rsidP="00082CDC">
      <w:pPr>
        <w:spacing w:after="0" w:line="240" w:lineRule="auto"/>
      </w:pPr>
      <w:r>
        <w:separator/>
      </w:r>
    </w:p>
  </w:footnote>
  <w:footnote w:type="continuationSeparator" w:id="0">
    <w:p w14:paraId="140F5E3E" w14:textId="77777777" w:rsidR="00F92E6D" w:rsidRDefault="00F92E6D" w:rsidP="00082C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C5D89" w14:textId="342E60EA" w:rsidR="00982939" w:rsidRPr="00AE5EF3" w:rsidRDefault="00982939" w:rsidP="00982939">
    <w:pPr>
      <w:pStyle w:val="En-tte"/>
      <w:tabs>
        <w:tab w:val="clear" w:pos="4536"/>
        <w:tab w:val="clear" w:pos="9072"/>
        <w:tab w:val="left" w:pos="284"/>
        <w:tab w:val="center" w:pos="4500"/>
        <w:tab w:val="right" w:pos="9180"/>
      </w:tabs>
      <w:ind w:right="23"/>
      <w:rPr>
        <w:rFonts w:ascii="Noto Sans" w:hAnsi="Noto Sans" w:cs="Noto Sans"/>
        <w:color w:val="0D0D0D" w:themeColor="text1" w:themeTint="F2"/>
        <w:sz w:val="16"/>
        <w:szCs w:val="16"/>
      </w:rPr>
    </w:pPr>
    <w:r w:rsidRPr="5D62EB9A">
      <w:rPr>
        <w:rFonts w:ascii="Noto Sans" w:hAnsi="Noto Sans" w:cs="Noto Sans"/>
        <w:sz w:val="16"/>
        <w:szCs w:val="16"/>
      </w:rPr>
      <w:t>VCS-Zentralvorstand</w:t>
    </w:r>
    <w:r>
      <w:tab/>
    </w:r>
    <w:r>
      <w:tab/>
    </w:r>
    <w:r w:rsidRPr="5D62EB9A">
      <w:rPr>
        <w:rFonts w:ascii="Noto Sans" w:hAnsi="Noto Sans" w:cs="Noto Sans"/>
        <w:sz w:val="16"/>
        <w:szCs w:val="16"/>
      </w:rPr>
      <w:t>Sitzung/</w:t>
    </w:r>
    <w:proofErr w:type="spellStart"/>
    <w:r w:rsidRPr="5D62EB9A">
      <w:rPr>
        <w:rFonts w:ascii="Noto Sans" w:hAnsi="Noto Sans" w:cs="Noto Sans"/>
        <w:sz w:val="16"/>
        <w:szCs w:val="16"/>
      </w:rPr>
      <w:t>séance</w:t>
    </w:r>
    <w:proofErr w:type="spellEnd"/>
    <w:r w:rsidRPr="5D62EB9A">
      <w:rPr>
        <w:rFonts w:ascii="Noto Sans" w:hAnsi="Noto Sans" w:cs="Noto Sans"/>
        <w:sz w:val="16"/>
        <w:szCs w:val="16"/>
      </w:rPr>
      <w:t xml:space="preserve"> vom/du 13.02.2026</w:t>
    </w:r>
  </w:p>
  <w:p w14:paraId="1E6D163B" w14:textId="4873EB52" w:rsidR="00982939" w:rsidRPr="00073ABB" w:rsidRDefault="00982939" w:rsidP="00982939">
    <w:pPr>
      <w:pStyle w:val="En-tte"/>
      <w:tabs>
        <w:tab w:val="clear" w:pos="9072"/>
        <w:tab w:val="right" w:pos="9180"/>
      </w:tabs>
      <w:rPr>
        <w:lang w:val="fr-CH"/>
      </w:rPr>
    </w:pPr>
    <w:r w:rsidRPr="5D62EB9A">
      <w:rPr>
        <w:rFonts w:ascii="Noto Sans" w:hAnsi="Noto Sans" w:cs="Noto Sans"/>
        <w:sz w:val="16"/>
        <w:szCs w:val="16"/>
        <w:lang w:val="fr-FR"/>
      </w:rPr>
      <w:t>Comité central ATE</w:t>
    </w:r>
    <w:r w:rsidRPr="00032D48">
      <w:rPr>
        <w:lang w:val="fr-CH"/>
        <w:rPrChange w:id="484" w:author="Ruchti Daniel" w:date="2026-01-30T15:16:00Z" w16du:dateUtc="2026-01-30T14:16:00Z">
          <w:rPr/>
        </w:rPrChange>
      </w:rPr>
      <w:tab/>
    </w:r>
    <w:r w:rsidRPr="00032D48">
      <w:rPr>
        <w:lang w:val="fr-CH"/>
        <w:rPrChange w:id="485" w:author="Ruchti Daniel" w:date="2026-01-30T15:16:00Z" w16du:dateUtc="2026-01-30T14:16:00Z">
          <w:rPr/>
        </w:rPrChange>
      </w:rPr>
      <w:tab/>
    </w:r>
    <w:proofErr w:type="spellStart"/>
    <w:r w:rsidRPr="5D62EB9A">
      <w:rPr>
        <w:rFonts w:ascii="Noto Sans" w:hAnsi="Noto Sans" w:cs="Noto Sans"/>
        <w:sz w:val="16"/>
        <w:szCs w:val="16"/>
        <w:lang w:val="fr-FR"/>
      </w:rPr>
      <w:t>Traktandum</w:t>
    </w:r>
    <w:proofErr w:type="spellEnd"/>
    <w:r w:rsidRPr="5D62EB9A">
      <w:rPr>
        <w:rFonts w:ascii="Noto Sans" w:hAnsi="Noto Sans" w:cs="Noto Sans"/>
        <w:sz w:val="16"/>
        <w:szCs w:val="16"/>
        <w:lang w:val="fr-FR"/>
      </w:rPr>
      <w:t>/Point 2.8</w:t>
    </w:r>
  </w:p>
  <w:p w14:paraId="59FA9785" w14:textId="77777777" w:rsidR="00982939" w:rsidRPr="00073ABB" w:rsidRDefault="00982939" w:rsidP="00982939">
    <w:pPr>
      <w:pStyle w:val="En-tte"/>
      <w:tabs>
        <w:tab w:val="clear" w:pos="9072"/>
        <w:tab w:val="right" w:pos="9000"/>
      </w:tabs>
      <w:ind w:right="72"/>
      <w:rPr>
        <w:lang w:val="fr-CH"/>
      </w:rPr>
    </w:pPr>
    <w:r w:rsidRPr="00073ABB">
      <w:rPr>
        <w:noProof/>
      </w:rPr>
      <w:drawing>
        <wp:anchor distT="0" distB="0" distL="114300" distR="114300" simplePos="0" relativeHeight="251658240" behindDoc="0" locked="0" layoutInCell="1" allowOverlap="1" wp14:anchorId="7D93AB18" wp14:editId="2517B97F">
          <wp:simplePos x="0" y="0"/>
          <wp:positionH relativeFrom="column">
            <wp:posOffset>4118610</wp:posOffset>
          </wp:positionH>
          <wp:positionV relativeFrom="paragraph">
            <wp:posOffset>53975</wp:posOffset>
          </wp:positionV>
          <wp:extent cx="1724025" cy="457200"/>
          <wp:effectExtent l="0" t="0" r="9525" b="0"/>
          <wp:wrapNone/>
          <wp:docPr id="23385786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57200"/>
                  </a:xfrm>
                  <a:prstGeom prst="rect">
                    <a:avLst/>
                  </a:prstGeom>
                  <a:noFill/>
                  <a:ln>
                    <a:noFill/>
                  </a:ln>
                </pic:spPr>
              </pic:pic>
            </a:graphicData>
          </a:graphic>
        </wp:anchor>
      </w:drawing>
    </w:r>
  </w:p>
  <w:p w14:paraId="6E70E396" w14:textId="77777777" w:rsidR="007B2946" w:rsidRPr="00982939" w:rsidRDefault="007B2946">
    <w:pPr>
      <w:pStyle w:val="En-tte"/>
      <w:rPr>
        <w:lang w:val="fr-CH"/>
        <w:rPrChange w:id="486" w:author="Ruchti Daniel" w:date="2026-01-30T08:02:00Z" w16du:dateUtc="2026-01-30T07:02:00Z">
          <w:rPr/>
        </w:rPrChan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575ED"/>
    <w:multiLevelType w:val="hybridMultilevel"/>
    <w:tmpl w:val="80A6086E"/>
    <w:lvl w:ilvl="0" w:tplc="AAC4B056">
      <w:numFmt w:val="bullet"/>
      <w:lvlText w:val="-"/>
      <w:lvlJc w:val="left"/>
      <w:pPr>
        <w:ind w:left="720" w:hanging="360"/>
      </w:pPr>
      <w:rPr>
        <w:rFonts w:ascii="Aptos" w:eastAsiaTheme="minorHAnsi" w:hAnsi="Apto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20EE7204"/>
    <w:multiLevelType w:val="hybridMultilevel"/>
    <w:tmpl w:val="CDE42BD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35385F56"/>
    <w:multiLevelType w:val="hybridMultilevel"/>
    <w:tmpl w:val="9C4EC664"/>
    <w:lvl w:ilvl="0" w:tplc="7494B920">
      <w:start w:val="1"/>
      <w:numFmt w:val="bullet"/>
      <w:lvlText w:val="-"/>
      <w:lvlJc w:val="left"/>
      <w:pPr>
        <w:ind w:left="720" w:hanging="360"/>
      </w:pPr>
      <w:rPr>
        <w:rFonts w:ascii="Aptos" w:eastAsiaTheme="minorHAnsi" w:hAnsi="Apto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3A191878"/>
    <w:multiLevelType w:val="hybridMultilevel"/>
    <w:tmpl w:val="C02CE6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199245894">
    <w:abstractNumId w:val="0"/>
  </w:num>
  <w:num w:numId="2" w16cid:durableId="1840730941">
    <w:abstractNumId w:val="1"/>
  </w:num>
  <w:num w:numId="3" w16cid:durableId="345988860">
    <w:abstractNumId w:val="2"/>
  </w:num>
  <w:num w:numId="4" w16cid:durableId="4476259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ucki-Steiner Carine">
    <w15:presenceInfo w15:providerId="AD" w15:userId="S::Carine.Stucki@ate.ch::559565f0-2201-4f81-a244-e737037a8b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9D"/>
    <w:rsid w:val="00014602"/>
    <w:rsid w:val="00014708"/>
    <w:rsid w:val="000203BD"/>
    <w:rsid w:val="00023CFB"/>
    <w:rsid w:val="00032D48"/>
    <w:rsid w:val="000372DF"/>
    <w:rsid w:val="00037C63"/>
    <w:rsid w:val="000526A4"/>
    <w:rsid w:val="00054EEA"/>
    <w:rsid w:val="00056632"/>
    <w:rsid w:val="00061608"/>
    <w:rsid w:val="00075990"/>
    <w:rsid w:val="00082CDC"/>
    <w:rsid w:val="000831F9"/>
    <w:rsid w:val="000864D7"/>
    <w:rsid w:val="000910E9"/>
    <w:rsid w:val="00091838"/>
    <w:rsid w:val="0009223F"/>
    <w:rsid w:val="00093350"/>
    <w:rsid w:val="000947E0"/>
    <w:rsid w:val="0009534E"/>
    <w:rsid w:val="00097FF9"/>
    <w:rsid w:val="000A06B7"/>
    <w:rsid w:val="000A3496"/>
    <w:rsid w:val="000B523D"/>
    <w:rsid w:val="000D274D"/>
    <w:rsid w:val="000D7CBE"/>
    <w:rsid w:val="000E075D"/>
    <w:rsid w:val="000E0FF3"/>
    <w:rsid w:val="000F30EB"/>
    <w:rsid w:val="00101DC2"/>
    <w:rsid w:val="0010434A"/>
    <w:rsid w:val="0010546E"/>
    <w:rsid w:val="00115624"/>
    <w:rsid w:val="00117EF1"/>
    <w:rsid w:val="00126856"/>
    <w:rsid w:val="00135F70"/>
    <w:rsid w:val="00136153"/>
    <w:rsid w:val="001549D2"/>
    <w:rsid w:val="00155D4F"/>
    <w:rsid w:val="00160C1A"/>
    <w:rsid w:val="00166AA1"/>
    <w:rsid w:val="00167C03"/>
    <w:rsid w:val="00167C76"/>
    <w:rsid w:val="00181475"/>
    <w:rsid w:val="001830D1"/>
    <w:rsid w:val="001961C6"/>
    <w:rsid w:val="001B0DB1"/>
    <w:rsid w:val="001C2A8B"/>
    <w:rsid w:val="001C53C4"/>
    <w:rsid w:val="001C6681"/>
    <w:rsid w:val="001D16B1"/>
    <w:rsid w:val="001D29DC"/>
    <w:rsid w:val="001D4DAC"/>
    <w:rsid w:val="001E19B6"/>
    <w:rsid w:val="001E61AF"/>
    <w:rsid w:val="00206AD2"/>
    <w:rsid w:val="00207DE8"/>
    <w:rsid w:val="002141A2"/>
    <w:rsid w:val="00214EEB"/>
    <w:rsid w:val="002235BD"/>
    <w:rsid w:val="00231FBD"/>
    <w:rsid w:val="00233336"/>
    <w:rsid w:val="002335BD"/>
    <w:rsid w:val="00244FB1"/>
    <w:rsid w:val="002510E7"/>
    <w:rsid w:val="00252543"/>
    <w:rsid w:val="00253E70"/>
    <w:rsid w:val="002572EE"/>
    <w:rsid w:val="00260785"/>
    <w:rsid w:val="00264340"/>
    <w:rsid w:val="00267101"/>
    <w:rsid w:val="00270392"/>
    <w:rsid w:val="00275491"/>
    <w:rsid w:val="00280520"/>
    <w:rsid w:val="002845C2"/>
    <w:rsid w:val="00285945"/>
    <w:rsid w:val="00296D87"/>
    <w:rsid w:val="002A28B2"/>
    <w:rsid w:val="002A42C2"/>
    <w:rsid w:val="002B0329"/>
    <w:rsid w:val="002D2FE1"/>
    <w:rsid w:val="002E2DE2"/>
    <w:rsid w:val="002E51C7"/>
    <w:rsid w:val="002F298E"/>
    <w:rsid w:val="002F760F"/>
    <w:rsid w:val="00315EDA"/>
    <w:rsid w:val="00334553"/>
    <w:rsid w:val="00340601"/>
    <w:rsid w:val="00342F89"/>
    <w:rsid w:val="003444D9"/>
    <w:rsid w:val="00351A6C"/>
    <w:rsid w:val="00393756"/>
    <w:rsid w:val="003945A2"/>
    <w:rsid w:val="003A7B12"/>
    <w:rsid w:val="003C1206"/>
    <w:rsid w:val="003E21B9"/>
    <w:rsid w:val="00417F3C"/>
    <w:rsid w:val="004262B8"/>
    <w:rsid w:val="00430754"/>
    <w:rsid w:val="00431B9C"/>
    <w:rsid w:val="00434AE0"/>
    <w:rsid w:val="00440FCE"/>
    <w:rsid w:val="00442CC7"/>
    <w:rsid w:val="00463E67"/>
    <w:rsid w:val="004701F4"/>
    <w:rsid w:val="004758A4"/>
    <w:rsid w:val="00483CB2"/>
    <w:rsid w:val="0048444B"/>
    <w:rsid w:val="004906F5"/>
    <w:rsid w:val="00496F82"/>
    <w:rsid w:val="004A2E07"/>
    <w:rsid w:val="004B23ED"/>
    <w:rsid w:val="004B2C19"/>
    <w:rsid w:val="004B634F"/>
    <w:rsid w:val="004E0CEE"/>
    <w:rsid w:val="004E63B8"/>
    <w:rsid w:val="004F2145"/>
    <w:rsid w:val="00503A36"/>
    <w:rsid w:val="00506E63"/>
    <w:rsid w:val="005228F9"/>
    <w:rsid w:val="00526F7B"/>
    <w:rsid w:val="00531835"/>
    <w:rsid w:val="00542640"/>
    <w:rsid w:val="00545BEA"/>
    <w:rsid w:val="00546A04"/>
    <w:rsid w:val="00552075"/>
    <w:rsid w:val="00553986"/>
    <w:rsid w:val="00553BC4"/>
    <w:rsid w:val="005613FF"/>
    <w:rsid w:val="00565CC6"/>
    <w:rsid w:val="00577B3D"/>
    <w:rsid w:val="00593F71"/>
    <w:rsid w:val="00595E86"/>
    <w:rsid w:val="005A7654"/>
    <w:rsid w:val="005B4156"/>
    <w:rsid w:val="005B69D9"/>
    <w:rsid w:val="005C7273"/>
    <w:rsid w:val="005D1E29"/>
    <w:rsid w:val="00610A2D"/>
    <w:rsid w:val="00617D40"/>
    <w:rsid w:val="006244AA"/>
    <w:rsid w:val="006408DF"/>
    <w:rsid w:val="00640DCD"/>
    <w:rsid w:val="0064562B"/>
    <w:rsid w:val="006458E0"/>
    <w:rsid w:val="00653E4A"/>
    <w:rsid w:val="00664A37"/>
    <w:rsid w:val="006665DC"/>
    <w:rsid w:val="00672BBA"/>
    <w:rsid w:val="0067571F"/>
    <w:rsid w:val="006A008E"/>
    <w:rsid w:val="006A1967"/>
    <w:rsid w:val="006A6251"/>
    <w:rsid w:val="006D4C21"/>
    <w:rsid w:val="006E525A"/>
    <w:rsid w:val="006F1065"/>
    <w:rsid w:val="006F19CC"/>
    <w:rsid w:val="006F1ACA"/>
    <w:rsid w:val="006F53C9"/>
    <w:rsid w:val="00714820"/>
    <w:rsid w:val="0072022C"/>
    <w:rsid w:val="00723F01"/>
    <w:rsid w:val="007308C1"/>
    <w:rsid w:val="007343B6"/>
    <w:rsid w:val="00740D45"/>
    <w:rsid w:val="00744C28"/>
    <w:rsid w:val="0077120D"/>
    <w:rsid w:val="007769AC"/>
    <w:rsid w:val="007805A7"/>
    <w:rsid w:val="007837B9"/>
    <w:rsid w:val="007854D4"/>
    <w:rsid w:val="007976D8"/>
    <w:rsid w:val="007B0BC1"/>
    <w:rsid w:val="007B2946"/>
    <w:rsid w:val="007C1307"/>
    <w:rsid w:val="007C4143"/>
    <w:rsid w:val="007D0D85"/>
    <w:rsid w:val="007D1AD2"/>
    <w:rsid w:val="007E0AE5"/>
    <w:rsid w:val="007E4794"/>
    <w:rsid w:val="007F28F7"/>
    <w:rsid w:val="007F2E5E"/>
    <w:rsid w:val="00802E15"/>
    <w:rsid w:val="00807A4F"/>
    <w:rsid w:val="008205FB"/>
    <w:rsid w:val="00820C0D"/>
    <w:rsid w:val="00822841"/>
    <w:rsid w:val="00825EB6"/>
    <w:rsid w:val="00827F53"/>
    <w:rsid w:val="008337E5"/>
    <w:rsid w:val="00840F32"/>
    <w:rsid w:val="00842D19"/>
    <w:rsid w:val="00843111"/>
    <w:rsid w:val="00843580"/>
    <w:rsid w:val="0085408D"/>
    <w:rsid w:val="00857974"/>
    <w:rsid w:val="00863B79"/>
    <w:rsid w:val="008706AB"/>
    <w:rsid w:val="00871DB0"/>
    <w:rsid w:val="00887634"/>
    <w:rsid w:val="00887DC9"/>
    <w:rsid w:val="008930A9"/>
    <w:rsid w:val="00896251"/>
    <w:rsid w:val="008A5D6F"/>
    <w:rsid w:val="008B2F59"/>
    <w:rsid w:val="008B6A35"/>
    <w:rsid w:val="008D0C03"/>
    <w:rsid w:val="008E6EE2"/>
    <w:rsid w:val="008F06FB"/>
    <w:rsid w:val="008F10D0"/>
    <w:rsid w:val="008F3F93"/>
    <w:rsid w:val="00900E7F"/>
    <w:rsid w:val="00910E7B"/>
    <w:rsid w:val="00912148"/>
    <w:rsid w:val="00932C3A"/>
    <w:rsid w:val="0093383B"/>
    <w:rsid w:val="00940556"/>
    <w:rsid w:val="00940904"/>
    <w:rsid w:val="00944E55"/>
    <w:rsid w:val="00960BD1"/>
    <w:rsid w:val="0096325F"/>
    <w:rsid w:val="009671A5"/>
    <w:rsid w:val="00973863"/>
    <w:rsid w:val="0098224B"/>
    <w:rsid w:val="00982939"/>
    <w:rsid w:val="00986DA2"/>
    <w:rsid w:val="009A2B28"/>
    <w:rsid w:val="009B3CA7"/>
    <w:rsid w:val="009B5CA5"/>
    <w:rsid w:val="009B683A"/>
    <w:rsid w:val="009C794D"/>
    <w:rsid w:val="009E0A43"/>
    <w:rsid w:val="009E327B"/>
    <w:rsid w:val="009E67C5"/>
    <w:rsid w:val="00A027ED"/>
    <w:rsid w:val="00A02B84"/>
    <w:rsid w:val="00A10A1B"/>
    <w:rsid w:val="00A2365B"/>
    <w:rsid w:val="00A266EF"/>
    <w:rsid w:val="00A41431"/>
    <w:rsid w:val="00A42F31"/>
    <w:rsid w:val="00A4549B"/>
    <w:rsid w:val="00A47171"/>
    <w:rsid w:val="00A622EF"/>
    <w:rsid w:val="00A65186"/>
    <w:rsid w:val="00A730AE"/>
    <w:rsid w:val="00A84A7A"/>
    <w:rsid w:val="00A85CD1"/>
    <w:rsid w:val="00A92E3D"/>
    <w:rsid w:val="00AA0CB1"/>
    <w:rsid w:val="00AB3E6A"/>
    <w:rsid w:val="00AB467A"/>
    <w:rsid w:val="00AC0ACA"/>
    <w:rsid w:val="00AD1E19"/>
    <w:rsid w:val="00AE41D1"/>
    <w:rsid w:val="00AF41E6"/>
    <w:rsid w:val="00B0022E"/>
    <w:rsid w:val="00B15710"/>
    <w:rsid w:val="00B1762F"/>
    <w:rsid w:val="00B22D60"/>
    <w:rsid w:val="00B24D4A"/>
    <w:rsid w:val="00B27057"/>
    <w:rsid w:val="00B3317E"/>
    <w:rsid w:val="00B577FE"/>
    <w:rsid w:val="00B57AA2"/>
    <w:rsid w:val="00B66AE8"/>
    <w:rsid w:val="00B73F55"/>
    <w:rsid w:val="00B753D0"/>
    <w:rsid w:val="00BA6D35"/>
    <w:rsid w:val="00BB1C90"/>
    <w:rsid w:val="00BB6074"/>
    <w:rsid w:val="00BB7415"/>
    <w:rsid w:val="00BC0BBE"/>
    <w:rsid w:val="00BC33D2"/>
    <w:rsid w:val="00BD121D"/>
    <w:rsid w:val="00BE5501"/>
    <w:rsid w:val="00BF1843"/>
    <w:rsid w:val="00BF2ABB"/>
    <w:rsid w:val="00BF3105"/>
    <w:rsid w:val="00C123C3"/>
    <w:rsid w:val="00C203B4"/>
    <w:rsid w:val="00C24DE4"/>
    <w:rsid w:val="00C27401"/>
    <w:rsid w:val="00C30435"/>
    <w:rsid w:val="00C307E8"/>
    <w:rsid w:val="00C32576"/>
    <w:rsid w:val="00C468B6"/>
    <w:rsid w:val="00C50B72"/>
    <w:rsid w:val="00C54843"/>
    <w:rsid w:val="00C6739F"/>
    <w:rsid w:val="00C840FA"/>
    <w:rsid w:val="00C95511"/>
    <w:rsid w:val="00C97435"/>
    <w:rsid w:val="00CC171B"/>
    <w:rsid w:val="00CC19F3"/>
    <w:rsid w:val="00CC1B54"/>
    <w:rsid w:val="00CC20C6"/>
    <w:rsid w:val="00CE0168"/>
    <w:rsid w:val="00CE1818"/>
    <w:rsid w:val="00CE232E"/>
    <w:rsid w:val="00CE467E"/>
    <w:rsid w:val="00D0191F"/>
    <w:rsid w:val="00D0219F"/>
    <w:rsid w:val="00D02A13"/>
    <w:rsid w:val="00D0460B"/>
    <w:rsid w:val="00D13D46"/>
    <w:rsid w:val="00D14A51"/>
    <w:rsid w:val="00D22457"/>
    <w:rsid w:val="00D3562B"/>
    <w:rsid w:val="00D418DC"/>
    <w:rsid w:val="00D50BBC"/>
    <w:rsid w:val="00D61DDD"/>
    <w:rsid w:val="00D64CFD"/>
    <w:rsid w:val="00D72FDE"/>
    <w:rsid w:val="00D839C4"/>
    <w:rsid w:val="00D97535"/>
    <w:rsid w:val="00DA3A48"/>
    <w:rsid w:val="00DB1A4E"/>
    <w:rsid w:val="00DB712D"/>
    <w:rsid w:val="00DB7A52"/>
    <w:rsid w:val="00DC7142"/>
    <w:rsid w:val="00DD2BCB"/>
    <w:rsid w:val="00DD360A"/>
    <w:rsid w:val="00DE2DAC"/>
    <w:rsid w:val="00DE2F98"/>
    <w:rsid w:val="00E06275"/>
    <w:rsid w:val="00E07245"/>
    <w:rsid w:val="00E4797A"/>
    <w:rsid w:val="00E52B33"/>
    <w:rsid w:val="00E53C5A"/>
    <w:rsid w:val="00E60A1E"/>
    <w:rsid w:val="00E61EB4"/>
    <w:rsid w:val="00E61EDA"/>
    <w:rsid w:val="00E63100"/>
    <w:rsid w:val="00E633C6"/>
    <w:rsid w:val="00E6450F"/>
    <w:rsid w:val="00E70513"/>
    <w:rsid w:val="00E74E0D"/>
    <w:rsid w:val="00E75591"/>
    <w:rsid w:val="00E92FF1"/>
    <w:rsid w:val="00EA0168"/>
    <w:rsid w:val="00EA49FE"/>
    <w:rsid w:val="00EA7E79"/>
    <w:rsid w:val="00EB09AC"/>
    <w:rsid w:val="00EB0E04"/>
    <w:rsid w:val="00EC0011"/>
    <w:rsid w:val="00EC07EB"/>
    <w:rsid w:val="00EC50DA"/>
    <w:rsid w:val="00ED2B63"/>
    <w:rsid w:val="00ED7349"/>
    <w:rsid w:val="00EE0FAC"/>
    <w:rsid w:val="00F036D4"/>
    <w:rsid w:val="00F14495"/>
    <w:rsid w:val="00F17C39"/>
    <w:rsid w:val="00F20FAA"/>
    <w:rsid w:val="00F24CAA"/>
    <w:rsid w:val="00F2625E"/>
    <w:rsid w:val="00F2638E"/>
    <w:rsid w:val="00F31302"/>
    <w:rsid w:val="00F32703"/>
    <w:rsid w:val="00F3270C"/>
    <w:rsid w:val="00F36209"/>
    <w:rsid w:val="00F5267E"/>
    <w:rsid w:val="00F54819"/>
    <w:rsid w:val="00F55BF2"/>
    <w:rsid w:val="00F55EFB"/>
    <w:rsid w:val="00F56836"/>
    <w:rsid w:val="00F653D4"/>
    <w:rsid w:val="00F82D9D"/>
    <w:rsid w:val="00F83371"/>
    <w:rsid w:val="00F84909"/>
    <w:rsid w:val="00F8540C"/>
    <w:rsid w:val="00F863D1"/>
    <w:rsid w:val="00F8786E"/>
    <w:rsid w:val="00F92E6D"/>
    <w:rsid w:val="00F93F3D"/>
    <w:rsid w:val="00FA08A8"/>
    <w:rsid w:val="00FA3548"/>
    <w:rsid w:val="00FB799A"/>
    <w:rsid w:val="00FE1940"/>
    <w:rsid w:val="00FE2BA3"/>
    <w:rsid w:val="00FE361E"/>
    <w:rsid w:val="00FE64EF"/>
    <w:rsid w:val="00FE6C78"/>
    <w:rsid w:val="00FF5B2F"/>
    <w:rsid w:val="03AA111B"/>
    <w:rsid w:val="0573E309"/>
    <w:rsid w:val="06A11BB1"/>
    <w:rsid w:val="10E4406A"/>
    <w:rsid w:val="123A737F"/>
    <w:rsid w:val="15415F6D"/>
    <w:rsid w:val="1B5CC472"/>
    <w:rsid w:val="1EDF6A7B"/>
    <w:rsid w:val="1EF23E24"/>
    <w:rsid w:val="250E6820"/>
    <w:rsid w:val="2CD8D90F"/>
    <w:rsid w:val="31EF9FC7"/>
    <w:rsid w:val="3461EBB4"/>
    <w:rsid w:val="34E4F95D"/>
    <w:rsid w:val="3523DE3C"/>
    <w:rsid w:val="390FA92C"/>
    <w:rsid w:val="39B29C95"/>
    <w:rsid w:val="3A7FCB13"/>
    <w:rsid w:val="41E29C34"/>
    <w:rsid w:val="4322E0B2"/>
    <w:rsid w:val="45AF9677"/>
    <w:rsid w:val="53FF0744"/>
    <w:rsid w:val="5569DF06"/>
    <w:rsid w:val="55B767B9"/>
    <w:rsid w:val="5B45D403"/>
    <w:rsid w:val="5D62EB9A"/>
    <w:rsid w:val="5FA89D06"/>
    <w:rsid w:val="5FADFBFE"/>
    <w:rsid w:val="639236D1"/>
    <w:rsid w:val="647494F1"/>
    <w:rsid w:val="65196581"/>
    <w:rsid w:val="6A4E8B2E"/>
    <w:rsid w:val="6AAC0F93"/>
    <w:rsid w:val="6BD8A473"/>
    <w:rsid w:val="70ED7113"/>
    <w:rsid w:val="7307348D"/>
    <w:rsid w:val="739AF346"/>
    <w:rsid w:val="73AF2B5D"/>
    <w:rsid w:val="745671A0"/>
    <w:rsid w:val="7567708C"/>
    <w:rsid w:val="75DF43CC"/>
    <w:rsid w:val="768F73E9"/>
    <w:rsid w:val="76C9BB22"/>
    <w:rsid w:val="7855338D"/>
    <w:rsid w:val="7877C1A4"/>
    <w:rsid w:val="78C27199"/>
    <w:rsid w:val="7942860A"/>
    <w:rsid w:val="7C6D12B2"/>
    <w:rsid w:val="7C962541"/>
    <w:rsid w:val="7E9998B2"/>
    <w:rsid w:val="7E9DFD8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A2863"/>
  <w15:chartTrackingRefBased/>
  <w15:docId w15:val="{DDF6E6E5-87D3-4CEF-9054-A95FC40B0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D9D"/>
  </w:style>
  <w:style w:type="paragraph" w:styleId="Titre1">
    <w:name w:val="heading 1"/>
    <w:basedOn w:val="Normal"/>
    <w:next w:val="Normal"/>
    <w:link w:val="Titre1Car"/>
    <w:uiPriority w:val="9"/>
    <w:qFormat/>
    <w:rsid w:val="00F82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82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82D9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82D9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82D9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82D9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82D9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82D9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82D9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82D9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82D9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82D9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82D9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82D9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82D9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82D9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82D9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82D9D"/>
    <w:rPr>
      <w:rFonts w:eastAsiaTheme="majorEastAsia" w:cstheme="majorBidi"/>
      <w:color w:val="272727" w:themeColor="text1" w:themeTint="D8"/>
    </w:rPr>
  </w:style>
  <w:style w:type="paragraph" w:styleId="Titre">
    <w:name w:val="Title"/>
    <w:basedOn w:val="Normal"/>
    <w:next w:val="Normal"/>
    <w:link w:val="TitreCar"/>
    <w:uiPriority w:val="10"/>
    <w:qFormat/>
    <w:rsid w:val="00F82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82D9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82D9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82D9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82D9D"/>
    <w:pPr>
      <w:spacing w:before="160"/>
      <w:jc w:val="center"/>
    </w:pPr>
    <w:rPr>
      <w:i/>
      <w:iCs/>
      <w:color w:val="404040" w:themeColor="text1" w:themeTint="BF"/>
    </w:rPr>
  </w:style>
  <w:style w:type="character" w:customStyle="1" w:styleId="CitationCar">
    <w:name w:val="Citation Car"/>
    <w:basedOn w:val="Policepardfaut"/>
    <w:link w:val="Citation"/>
    <w:uiPriority w:val="29"/>
    <w:rsid w:val="00F82D9D"/>
    <w:rPr>
      <w:i/>
      <w:iCs/>
      <w:color w:val="404040" w:themeColor="text1" w:themeTint="BF"/>
    </w:rPr>
  </w:style>
  <w:style w:type="paragraph" w:styleId="Paragraphedeliste">
    <w:name w:val="List Paragraph"/>
    <w:basedOn w:val="Normal"/>
    <w:uiPriority w:val="34"/>
    <w:qFormat/>
    <w:rsid w:val="00F82D9D"/>
    <w:pPr>
      <w:ind w:left="720"/>
      <w:contextualSpacing/>
    </w:pPr>
  </w:style>
  <w:style w:type="character" w:styleId="Accentuationintense">
    <w:name w:val="Intense Emphasis"/>
    <w:basedOn w:val="Policepardfaut"/>
    <w:uiPriority w:val="21"/>
    <w:qFormat/>
    <w:rsid w:val="00F82D9D"/>
    <w:rPr>
      <w:i/>
      <w:iCs/>
      <w:color w:val="0F4761" w:themeColor="accent1" w:themeShade="BF"/>
    </w:rPr>
  </w:style>
  <w:style w:type="paragraph" w:styleId="Citationintense">
    <w:name w:val="Intense Quote"/>
    <w:basedOn w:val="Normal"/>
    <w:next w:val="Normal"/>
    <w:link w:val="CitationintenseCar"/>
    <w:uiPriority w:val="30"/>
    <w:qFormat/>
    <w:rsid w:val="00F82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82D9D"/>
    <w:rPr>
      <w:i/>
      <w:iCs/>
      <w:color w:val="0F4761" w:themeColor="accent1" w:themeShade="BF"/>
    </w:rPr>
  </w:style>
  <w:style w:type="character" w:styleId="Rfrenceintense">
    <w:name w:val="Intense Reference"/>
    <w:basedOn w:val="Policepardfaut"/>
    <w:uiPriority w:val="32"/>
    <w:qFormat/>
    <w:rsid w:val="00F82D9D"/>
    <w:rPr>
      <w:b/>
      <w:bCs/>
      <w:smallCaps/>
      <w:color w:val="0F4761" w:themeColor="accent1" w:themeShade="BF"/>
      <w:spacing w:val="5"/>
    </w:rPr>
  </w:style>
  <w:style w:type="paragraph" w:styleId="Rvision">
    <w:name w:val="Revision"/>
    <w:hidden/>
    <w:uiPriority w:val="99"/>
    <w:semiHidden/>
    <w:rsid w:val="00F82D9D"/>
    <w:pPr>
      <w:spacing w:after="0" w:line="240" w:lineRule="auto"/>
    </w:pPr>
  </w:style>
  <w:style w:type="paragraph" w:styleId="Sansinterligne">
    <w:name w:val="No Spacing"/>
    <w:uiPriority w:val="1"/>
    <w:qFormat/>
    <w:rsid w:val="00F82D9D"/>
    <w:pPr>
      <w:spacing w:after="0" w:line="240" w:lineRule="auto"/>
    </w:pPr>
  </w:style>
  <w:style w:type="character" w:styleId="Marquedecommentaire">
    <w:name w:val="annotation reference"/>
    <w:basedOn w:val="Policepardfaut"/>
    <w:uiPriority w:val="99"/>
    <w:semiHidden/>
    <w:unhideWhenUsed/>
    <w:rsid w:val="009A2B28"/>
    <w:rPr>
      <w:sz w:val="16"/>
      <w:szCs w:val="16"/>
    </w:rPr>
  </w:style>
  <w:style w:type="paragraph" w:styleId="Commentaire">
    <w:name w:val="annotation text"/>
    <w:basedOn w:val="Normal"/>
    <w:link w:val="CommentaireCar"/>
    <w:uiPriority w:val="99"/>
    <w:unhideWhenUsed/>
    <w:rsid w:val="009A2B28"/>
    <w:pPr>
      <w:spacing w:line="240" w:lineRule="auto"/>
    </w:pPr>
    <w:rPr>
      <w:sz w:val="20"/>
      <w:szCs w:val="20"/>
    </w:rPr>
  </w:style>
  <w:style w:type="character" w:customStyle="1" w:styleId="CommentaireCar">
    <w:name w:val="Commentaire Car"/>
    <w:basedOn w:val="Policepardfaut"/>
    <w:link w:val="Commentaire"/>
    <w:uiPriority w:val="99"/>
    <w:rsid w:val="009A2B28"/>
    <w:rPr>
      <w:sz w:val="20"/>
      <w:szCs w:val="20"/>
    </w:rPr>
  </w:style>
  <w:style w:type="paragraph" w:styleId="Objetducommentaire">
    <w:name w:val="annotation subject"/>
    <w:basedOn w:val="Commentaire"/>
    <w:next w:val="Commentaire"/>
    <w:link w:val="ObjetducommentaireCar"/>
    <w:uiPriority w:val="99"/>
    <w:semiHidden/>
    <w:unhideWhenUsed/>
    <w:rsid w:val="009A2B28"/>
    <w:rPr>
      <w:b/>
      <w:bCs/>
    </w:rPr>
  </w:style>
  <w:style w:type="character" w:customStyle="1" w:styleId="ObjetducommentaireCar">
    <w:name w:val="Objet du commentaire Car"/>
    <w:basedOn w:val="CommentaireCar"/>
    <w:link w:val="Objetducommentaire"/>
    <w:uiPriority w:val="99"/>
    <w:semiHidden/>
    <w:rsid w:val="009A2B28"/>
    <w:rPr>
      <w:b/>
      <w:bCs/>
      <w:sz w:val="20"/>
      <w:szCs w:val="20"/>
    </w:rPr>
  </w:style>
  <w:style w:type="paragraph" w:styleId="NormalWeb">
    <w:name w:val="Normal (Web)"/>
    <w:basedOn w:val="Normal"/>
    <w:uiPriority w:val="99"/>
    <w:semiHidden/>
    <w:unhideWhenUsed/>
    <w:rsid w:val="00056632"/>
    <w:rPr>
      <w:rFonts w:ascii="Times New Roman" w:hAnsi="Times New Roman" w:cs="Times New Roman"/>
      <w:sz w:val="24"/>
      <w:szCs w:val="24"/>
    </w:rPr>
  </w:style>
  <w:style w:type="paragraph" w:styleId="En-tte">
    <w:name w:val="header"/>
    <w:basedOn w:val="Normal"/>
    <w:link w:val="En-tteCar"/>
    <w:unhideWhenUsed/>
    <w:rsid w:val="00082CDC"/>
    <w:pPr>
      <w:tabs>
        <w:tab w:val="center" w:pos="4536"/>
        <w:tab w:val="right" w:pos="9072"/>
      </w:tabs>
      <w:spacing w:after="0" w:line="240" w:lineRule="auto"/>
    </w:pPr>
  </w:style>
  <w:style w:type="character" w:customStyle="1" w:styleId="En-tteCar">
    <w:name w:val="En-tête Car"/>
    <w:basedOn w:val="Policepardfaut"/>
    <w:link w:val="En-tte"/>
    <w:rsid w:val="00082CDC"/>
  </w:style>
  <w:style w:type="paragraph" w:styleId="Pieddepage">
    <w:name w:val="footer"/>
    <w:basedOn w:val="Normal"/>
    <w:link w:val="PieddepageCar"/>
    <w:uiPriority w:val="99"/>
    <w:unhideWhenUsed/>
    <w:rsid w:val="00082CD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2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a576f7-14f2-4d97-97d0-7c1ccb189eb1" xsi:nil="true"/>
    <lcf76f155ced4ddcb4097134ff3c332f xmlns="8713d5b7-9a98-4f54-abe0-26cf7c47313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FAB336E600CAF40B477F0CAAE3BAA22" ma:contentTypeVersion="13" ma:contentTypeDescription="Ein neues Dokument erstellen." ma:contentTypeScope="" ma:versionID="ea0d3f04fae87403d6b5f3945dce34c7">
  <xsd:schema xmlns:xsd="http://www.w3.org/2001/XMLSchema" xmlns:xs="http://www.w3.org/2001/XMLSchema" xmlns:p="http://schemas.microsoft.com/office/2006/metadata/properties" xmlns:ns2="8713d5b7-9a98-4f54-abe0-26cf7c47313f" xmlns:ns3="6ea576f7-14f2-4d97-97d0-7c1ccb189eb1" targetNamespace="http://schemas.microsoft.com/office/2006/metadata/properties" ma:root="true" ma:fieldsID="d4b6babc7bc08ae976badbc6a4f9aaac" ns2:_="" ns3:_="">
    <xsd:import namespace="8713d5b7-9a98-4f54-abe0-26cf7c47313f"/>
    <xsd:import namespace="6ea576f7-14f2-4d97-97d0-7c1ccb189e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3d5b7-9a98-4f54-abe0-26cf7c473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dd09016-c60f-404e-a6a0-33ff0d6a744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a576f7-14f2-4d97-97d0-7c1ccb189eb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0aab5e1-3a36-404d-878e-8401247468fa}" ma:internalName="TaxCatchAll" ma:showField="CatchAllData" ma:web="6ea576f7-14f2-4d97-97d0-7c1ccb189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A5C4EE-3BB5-4A34-869F-1364367B61AF}">
  <ds:schemaRefs>
    <ds:schemaRef ds:uri="http://schemas.microsoft.com/office/2006/metadata/properties"/>
    <ds:schemaRef ds:uri="http://schemas.microsoft.com/office/infopath/2007/PartnerControls"/>
    <ds:schemaRef ds:uri="6ea576f7-14f2-4d97-97d0-7c1ccb189eb1"/>
    <ds:schemaRef ds:uri="8713d5b7-9a98-4f54-abe0-26cf7c47313f"/>
  </ds:schemaRefs>
</ds:datastoreItem>
</file>

<file path=customXml/itemProps2.xml><?xml version="1.0" encoding="utf-8"?>
<ds:datastoreItem xmlns:ds="http://schemas.openxmlformats.org/officeDocument/2006/customXml" ds:itemID="{8A9F4C81-4857-4E2C-B25B-017DA8ADCC50}">
  <ds:schemaRefs>
    <ds:schemaRef ds:uri="http://schemas.microsoft.com/sharepoint/v3/contenttype/forms"/>
  </ds:schemaRefs>
</ds:datastoreItem>
</file>

<file path=customXml/itemProps3.xml><?xml version="1.0" encoding="utf-8"?>
<ds:datastoreItem xmlns:ds="http://schemas.openxmlformats.org/officeDocument/2006/customXml" ds:itemID="{7FF7E06E-6692-4ECB-A432-0A274D386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3d5b7-9a98-4f54-abe0-26cf7c47313f"/>
    <ds:schemaRef ds:uri="6ea576f7-14f2-4d97-97d0-7c1ccb189e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7112</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Michel Conrad</dc:creator>
  <cp:keywords/>
  <dc:description/>
  <cp:lastModifiedBy>Ruchti Daniel</cp:lastModifiedBy>
  <cp:revision>2</cp:revision>
  <cp:lastPrinted>2025-02-21T13:02:00Z</cp:lastPrinted>
  <dcterms:created xsi:type="dcterms:W3CDTF">2026-02-16T13:55:00Z</dcterms:created>
  <dcterms:modified xsi:type="dcterms:W3CDTF">2026-02-16T13:55:00Z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0x010100AFAB336E600CAF40B477F0CAAE3BAA22</vt:lpwstr>
  </property>
  <property fmtid="{D5CDD505-2E9C-101B-9397-08002B2CF9AE}" pid="3" name="MediaServiceImageTags">
    <vt:lpwstr/>
  </property>
</Properties>
</file>